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一、服务供应商要求(以投标人资格条件为准)</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(一)与招标人合作的外部催收机构总公司必须同时符合下列条件：</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1.在中华人民共和国境内注册，具有独立法人资格或民事主体资格，并依法取得国家相关登记注册主管机关颁发的执照，执照均应在有效期内。</w:t>
      </w:r>
    </w:p>
    <w:p>
      <w:pPr>
        <w:adjustRightInd w:val="0"/>
        <w:snapToGrid w:val="0"/>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rPr>
        <w:t>2.经营</w:t>
      </w:r>
      <w:r>
        <w:rPr>
          <w:rFonts w:hint="eastAsia" w:ascii="彩虹粗仿宋" w:hAnsi="宋体" w:eastAsia="彩虹粗仿宋" w:cs="Times New Roman"/>
          <w:snapToGrid w:val="0"/>
          <w:kern w:val="0"/>
          <w:sz w:val="28"/>
          <w:szCs w:val="28"/>
          <w:highlight w:val="none"/>
        </w:rPr>
        <w:t>范围应涉及信用卡欠款催收、信贷逾期户欠款催收、银行告知或催告服务、银行业务流程外包、金融业务流程外包、金融机构委托代理等法律允许范围内的经营内容。</w:t>
      </w:r>
    </w:p>
    <w:p>
      <w:pPr>
        <w:adjustRightInd w:val="0"/>
        <w:snapToGrid w:val="0"/>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3.具有 3年（含）以上信用卡或信贷逾期户欠款催收服务经验，资信状况、经营状况良好。</w:t>
      </w:r>
    </w:p>
    <w:p>
      <w:pPr>
        <w:adjustRightInd w:val="0"/>
        <w:snapToGrid w:val="0"/>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4.具有一定经营规模和固定办公场所，拥有一定数量有催收经验的专业人员且人员相对稳定。</w:t>
      </w:r>
    </w:p>
    <w:p>
      <w:pPr>
        <w:widowControl/>
        <w:ind w:firstLine="560" w:firstLineChars="200"/>
        <w:jc w:val="left"/>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1）拟派每个项目的项目负责人1人：具有2年及以上的催收管理的经验，提供合同或协议或中标通知书或业主证明材料，证明材料中能体现项目负责人的姓名和工作内容；必须为投标人本单位正式职工，提供有效的劳动合同或社保证明。</w:t>
      </w:r>
    </w:p>
    <w:p>
      <w:pPr>
        <w:widowControl/>
        <w:ind w:firstLine="560" w:firstLineChars="200"/>
        <w:jc w:val="left"/>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2）拟派信用卡催收项目服务人员不少于15（含）人；个人贷款催收项目服务人员不少于5（含）人；不良信用类个人消费贷款及小微快贷催收项目服务人员不少于4（含）人；（不含项目负责人、行政、后勤人员）。</w:t>
      </w:r>
    </w:p>
    <w:p>
      <w:pPr>
        <w:adjustRightInd w:val="0"/>
        <w:snapToGrid w:val="0"/>
        <w:spacing w:line="360" w:lineRule="auto"/>
        <w:ind w:firstLine="560" w:firstLineChars="200"/>
        <w:rPr>
          <w:rFonts w:ascii="彩虹粗仿宋" w:hAnsi="宋体" w:eastAsia="彩虹粗仿宋" w:cs="Times New Roman"/>
          <w:snapToGrid w:val="0"/>
          <w:kern w:val="0"/>
          <w:sz w:val="28"/>
          <w:szCs w:val="28"/>
          <w:highlight w:val="none"/>
        </w:rPr>
      </w:pPr>
      <w:r>
        <w:rPr>
          <w:rFonts w:hint="eastAsia" w:ascii="彩虹粗仿宋" w:hAnsi="宋体" w:eastAsia="彩虹粗仿宋" w:cs="Times New Roman"/>
          <w:snapToGrid w:val="0"/>
          <w:kern w:val="0"/>
          <w:sz w:val="28"/>
          <w:szCs w:val="28"/>
          <w:highlight w:val="none"/>
        </w:rPr>
        <w:t>（3）制定较为完善的人员管理制度，对应急性人员安排、人员流动率、人员补齐时间、人员更换等制定相应措施，需提供承诺书.</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highlight w:val="none"/>
        </w:rPr>
        <w:t>5.具有 2家及以上商业银行信用卡或个贷、或小微企业贷款</w:t>
      </w:r>
      <w:r>
        <w:rPr>
          <w:rFonts w:hint="eastAsia" w:ascii="彩虹粗仿宋" w:hAnsi="宋体" w:eastAsia="彩虹粗仿宋" w:cs="Times New Roman"/>
          <w:snapToGrid w:val="0"/>
          <w:kern w:val="0"/>
          <w:sz w:val="28"/>
          <w:szCs w:val="28"/>
        </w:rPr>
        <w:t>（其中至少包含 1家大型商业银行）欠款催收外包服务实施案例且业绩良好，业务开展合法合规。</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6.拥有信息安全管理体系认证证书，具有有效的内控合规管理机制、风险管控机制、消费者权益保护机制。</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7.外部催收机构对服务不同机构的设施、系统和数据有明确、清晰的边界。</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8.呼叫业务系统操作终端具备对敏感信息屏蔽功能，具有客户敏感信息访问日志记录。</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9.用于外包业务处理的网络与其办公网络实施网络隔离。</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在满足总公司准入条件基础上，与招标人合作的外部催收机构分公司还须同时符合下列条件：</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分公司经营范围应涉及信用卡欠款催收、银行告知或催告服务、银行业务流程外包、金融业务流程外包、金融机构委托代理、为总公司承接（承揽）业务等法律允许范围内的经营内容。律师事务所应具备执业许可证。</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2.具有一定经营规模和固定办公场所，拥有与分行委托催收账户数量相匹配的有催收经验的人员且人员相对稳定。</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（二）存在下列情形之一的外部催收机构不予准入：</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当前被“信用中国”网站列入重大税收违法失信主体；被“中国执行信息公开网”列入失信被执行人名单；被“中国政府采购网”列入政府采购严重违法失信行为记录名单；被“国家企业信用信息公示系统”网站列入严重违法失信名单。</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2.当前处于限制开展生产经营活动、责令停产停业、责令关闭、限制从业等重大行政处罚期内。</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3.外部催收机构法定代表人、实际控制人等高级管理人员人行征信报告有不良信用记录或当前逾期。</w:t>
      </w:r>
    </w:p>
    <w:p>
      <w:pPr>
        <w:adjustRightInd w:val="0"/>
        <w:snapToGrid w:val="0"/>
        <w:spacing w:line="360" w:lineRule="auto"/>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4.外部催收机构征信报告有不良信用记录或当前逾期。</w:t>
      </w:r>
    </w:p>
    <w:p>
      <w:pPr>
        <w:ind w:firstLine="600" w:firstLineChars="200"/>
        <w:rPr>
          <w:rFonts w:ascii="彩虹粗仿宋" w:hAnsi="宋体" w:eastAsia="彩虹粗仿宋" w:cs="Times New Roman"/>
          <w:snapToGrid w:val="0"/>
          <w:color w:val="000000" w:themeColor="text1"/>
          <w:kern w:val="0"/>
          <w:sz w:val="30"/>
          <w:szCs w:val="30"/>
          <w14:textFill>
            <w14:solidFill>
              <w14:schemeClr w14:val="tx1"/>
            </w14:solidFill>
          </w14:textFill>
        </w:rPr>
      </w:pPr>
      <w:r>
        <w:rPr>
          <w:rFonts w:hint="eastAsia" w:ascii="彩虹粗仿宋" w:hAnsi="宋体" w:eastAsia="彩虹粗仿宋" w:cs="Times New Roman"/>
          <w:snapToGrid w:val="0"/>
          <w:color w:val="000000" w:themeColor="text1"/>
          <w:kern w:val="0"/>
          <w:sz w:val="30"/>
          <w:szCs w:val="30"/>
          <w14:textFill>
            <w14:solidFill>
              <w14:schemeClr w14:val="tx1"/>
            </w14:solidFill>
          </w14:textFill>
        </w:rPr>
        <w:t>二、服务品类</w:t>
      </w:r>
    </w:p>
    <w:p>
      <w:pPr>
        <w:ind w:firstLine="560" w:firstLineChars="200"/>
        <w:rPr>
          <w:rFonts w:ascii="彩虹粗仿宋" w:hAnsi="宋体" w:eastAsia="彩虹粗仿宋" w:cs="Times New Roman"/>
          <w:snapToGrid w:val="0"/>
          <w:color w:val="000000" w:themeColor="text1"/>
          <w:kern w:val="0"/>
          <w:sz w:val="28"/>
          <w:szCs w:val="28"/>
          <w14:textFill>
            <w14:solidFill>
              <w14:schemeClr w14:val="tx1"/>
            </w14:solidFill>
          </w14:textFill>
        </w:rPr>
      </w:pPr>
      <w:r>
        <w:rPr>
          <w:rFonts w:hint="eastAsia" w:ascii="彩虹粗仿宋" w:hAnsi="宋体" w:eastAsia="彩虹粗仿宋" w:cs="Times New Roman"/>
          <w:snapToGrid w:val="0"/>
          <w:color w:val="000000" w:themeColor="text1"/>
          <w:kern w:val="0"/>
          <w:sz w:val="28"/>
          <w:szCs w:val="28"/>
          <w14:textFill>
            <w14:solidFill>
              <w14:schemeClr w14:val="tx1"/>
            </w14:solidFill>
          </w14:textFill>
        </w:rPr>
        <w:t>信用卡</w:t>
      </w:r>
      <w:del w:id="0" w:author="方糖。" w:date="2026-02-05T11:50: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delText>逾期</w:delText>
        </w:r>
      </w:del>
      <w:r>
        <w:rPr>
          <w:rFonts w:hint="eastAsia" w:ascii="彩虹粗仿宋" w:hAnsi="宋体" w:eastAsia="彩虹粗仿宋" w:cs="Times New Roman"/>
          <w:snapToGrid w:val="0"/>
          <w:color w:val="000000" w:themeColor="text1"/>
          <w:kern w:val="0"/>
          <w:sz w:val="28"/>
          <w:szCs w:val="28"/>
          <w14:textFill>
            <w14:solidFill>
              <w14:schemeClr w14:val="tx1"/>
            </w14:solidFill>
          </w14:textFill>
        </w:rPr>
        <w:t>欠款</w:t>
      </w:r>
      <w:ins w:id="1" w:author="方糖。" w:date="2026-02-05T11:50: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委外</w:t>
        </w:r>
      </w:ins>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催收服务、</w:t>
      </w:r>
      <w:del w:id="2" w:author="方糖。" w:date="2026-02-05T11:5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delText>逾期</w:delText>
        </w:r>
      </w:del>
      <w:r>
        <w:rPr>
          <w:rFonts w:hint="eastAsia" w:ascii="彩虹粗仿宋" w:hAnsi="宋体" w:eastAsia="彩虹粗仿宋" w:cs="Times New Roman"/>
          <w:snapToGrid w:val="0"/>
          <w:color w:val="000000" w:themeColor="text1"/>
          <w:kern w:val="0"/>
          <w:sz w:val="28"/>
          <w:szCs w:val="28"/>
          <w14:textFill>
            <w14:solidFill>
              <w14:schemeClr w14:val="tx1"/>
            </w14:solidFill>
          </w14:textFill>
        </w:rPr>
        <w:t>个人贷款</w:t>
      </w:r>
      <w:ins w:id="3" w:author="方糖。" w:date="2026-02-05T11:5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欠款委外</w:t>
        </w:r>
      </w:ins>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催收服务</w:t>
      </w:r>
      <w:del w:id="4" w:author="方糖。" w:date="2026-02-05T11:52:00Z">
        <w:r>
          <w:rPr>
            <w:rFonts w:ascii="彩虹粗仿宋" w:hAnsi="宋体" w:eastAsia="彩虹粗仿宋" w:cs="Times New Roman"/>
            <w:snapToGrid w:val="0"/>
            <w:color w:val="000000" w:themeColor="text1"/>
            <w:kern w:val="0"/>
            <w:sz w:val="28"/>
            <w:szCs w:val="28"/>
            <w14:textFill>
              <w14:solidFill>
                <w14:schemeClr w14:val="tx1"/>
              </w14:solidFill>
            </w14:textFill>
          </w:rPr>
          <w:delText>、</w:delText>
        </w:r>
      </w:del>
      <w:ins w:id="5" w:author="方糖。" w:date="2026-02-05T11:52: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及</w:t>
        </w:r>
      </w:ins>
      <w:del w:id="6" w:author="方糖。" w:date="2026-02-05T11:5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delText>个人类</w:delText>
        </w:r>
      </w:del>
      <w:r>
        <w:rPr>
          <w:rFonts w:hint="eastAsia" w:ascii="彩虹粗仿宋" w:hAnsi="宋体" w:eastAsia="彩虹粗仿宋" w:cs="Times New Roman"/>
          <w:snapToGrid w:val="0"/>
          <w:color w:val="000000" w:themeColor="text1"/>
          <w:kern w:val="0"/>
          <w:sz w:val="28"/>
          <w:szCs w:val="28"/>
          <w14:textFill>
            <w14:solidFill>
              <w14:schemeClr w14:val="tx1"/>
            </w14:solidFill>
          </w14:textFill>
        </w:rPr>
        <w:t>不良</w:t>
      </w:r>
      <w:ins w:id="7" w:author="方糖。" w:date="2026-02-05T11:5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信用类</w:t>
        </w:r>
      </w:ins>
      <w:del w:id="8" w:author="方糖。" w:date="2026-02-05T11:5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delText>贷款委外</w:delText>
        </w:r>
      </w:del>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催收服务</w:t>
      </w:r>
      <w:del w:id="9" w:author="方糖。" w:date="2026-02-05T11:52: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delText>及小企业贷款委外催收服务</w:delText>
        </w:r>
      </w:del>
      <w:r>
        <w:rPr>
          <w:rFonts w:hint="eastAsia" w:ascii="彩虹粗仿宋" w:hAnsi="宋体" w:eastAsia="彩虹粗仿宋" w:cs="Times New Roman"/>
          <w:snapToGrid w:val="0"/>
          <w:color w:val="000000" w:themeColor="text1"/>
          <w:kern w:val="0"/>
          <w:sz w:val="28"/>
          <w:szCs w:val="28"/>
          <w14:textFill>
            <w14:solidFill>
              <w14:schemeClr w14:val="tx1"/>
            </w14:solidFill>
          </w14:textFill>
        </w:rPr>
        <w:t>。</w:t>
      </w:r>
    </w:p>
    <w:p>
      <w:pPr>
        <w:pStyle w:val="7"/>
        <w:widowControl/>
        <w:spacing w:beforeAutospacing="0" w:afterAutospacing="0"/>
        <w:ind w:firstLine="600" w:firstLineChars="200"/>
        <w:rPr>
          <w:rFonts w:ascii="彩虹粗仿宋" w:hAnsi="宋体" w:eastAsia="彩虹粗仿宋"/>
          <w:snapToGrid w:val="0"/>
          <w:color w:val="000000" w:themeColor="text1"/>
          <w:sz w:val="30"/>
          <w:szCs w:val="30"/>
          <w14:textFill>
            <w14:solidFill>
              <w14:schemeClr w14:val="tx1"/>
            </w14:solidFill>
          </w14:textFill>
        </w:rPr>
      </w:pPr>
      <w:r>
        <w:rPr>
          <w:rFonts w:hint="eastAsia" w:ascii="彩虹粗仿宋" w:hAnsi="宋体" w:eastAsia="彩虹粗仿宋"/>
          <w:snapToGrid w:val="0"/>
          <w:color w:val="000000" w:themeColor="text1"/>
          <w:sz w:val="30"/>
          <w:szCs w:val="30"/>
          <w14:textFill>
            <w14:solidFill>
              <w14:schemeClr w14:val="tx1"/>
            </w14:solidFill>
          </w14:textFill>
        </w:rPr>
        <w:t>三、服务内容及服务标准</w:t>
      </w:r>
    </w:p>
    <w:p>
      <w:pPr>
        <w:ind w:firstLine="560" w:firstLineChars="200"/>
        <w:rPr>
          <w:rFonts w:ascii="彩虹粗仿宋" w:hAnsi="宋体" w:eastAsia="彩虹粗仿宋" w:cs="Times New Roman"/>
          <w:snapToGrid w:val="0"/>
          <w:kern w:val="0"/>
          <w:sz w:val="28"/>
          <w:szCs w:val="28"/>
        </w:rPr>
      </w:pPr>
      <w:del w:id="10" w:author="方糖。" w:date="2026-02-05T15:01:00Z">
        <w:r>
          <w:rPr>
            <w:rFonts w:ascii="彩虹粗仿宋" w:hAnsi="宋体" w:eastAsia="彩虹粗仿宋" w:cs="Times New Roman"/>
            <w:snapToGrid w:val="0"/>
            <w:color w:val="000000" w:themeColor="text1"/>
            <w:kern w:val="0"/>
            <w:sz w:val="28"/>
            <w:szCs w:val="28"/>
            <w14:textFill>
              <w14:solidFill>
                <w14:schemeClr w14:val="tx1"/>
              </w14:solidFill>
            </w14:textFill>
          </w:rPr>
          <w:delText>委外公司</w:delText>
        </w:r>
      </w:del>
      <w:ins w:id="11" w:author="方糖。" w:date="2026-02-05T15:01: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投标人</w:t>
        </w:r>
      </w:ins>
      <w:ins w:id="12" w:author="方糖。" w:date="2026-02-05T11:53: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应</w:t>
        </w:r>
      </w:ins>
      <w:r>
        <w:rPr>
          <w:rFonts w:hint="eastAsia" w:ascii="彩虹粗仿宋" w:hAnsi="宋体" w:eastAsia="彩虹粗仿宋" w:cs="Times New Roman"/>
          <w:snapToGrid w:val="0"/>
          <w:color w:val="000000" w:themeColor="text1"/>
          <w:kern w:val="0"/>
          <w:sz w:val="28"/>
          <w:szCs w:val="28"/>
          <w14:textFill>
            <w14:solidFill>
              <w14:schemeClr w14:val="tx1"/>
            </w14:solidFill>
          </w14:textFill>
        </w:rPr>
        <w:t>根据信用卡、个人贷款及</w:t>
      </w:r>
      <w:del w:id="13" w:author="方糖。" w:date="2026-02-10T11:02:00Z">
        <w:r>
          <w:rPr>
            <w:rFonts w:ascii="彩虹粗仿宋" w:hAnsi="宋体" w:eastAsia="彩虹粗仿宋" w:cs="Times New Roman"/>
            <w:snapToGrid w:val="0"/>
            <w:color w:val="000000" w:themeColor="text1"/>
            <w:kern w:val="0"/>
            <w:sz w:val="28"/>
            <w:szCs w:val="28"/>
            <w14:textFill>
              <w14:solidFill>
                <w14:schemeClr w14:val="tx1"/>
              </w14:solidFill>
            </w14:textFill>
          </w:rPr>
          <w:delText>小企业</w:delText>
        </w:r>
      </w:del>
      <w:del w:id="14" w:author="方糖。" w:date="2026-02-10T11:02:00Z">
        <w:r>
          <w:rPr>
            <w:rFonts w:ascii="彩虹粗仿宋" w:hAnsi="宋体" w:eastAsia="彩虹粗仿宋" w:cs="Times New Roman"/>
            <w:snapToGrid w:val="0"/>
            <w:kern w:val="0"/>
            <w:sz w:val="28"/>
            <w:szCs w:val="28"/>
          </w:rPr>
          <w:delText>贷款欠款委托</w:delText>
        </w:r>
      </w:del>
      <w:ins w:id="15" w:author="方糖。" w:date="2026-02-10T11:02:00Z">
        <w:r>
          <w:rPr>
            <w:rFonts w:hint="eastAsia" w:ascii="彩虹粗仿宋" w:hAnsi="宋体" w:eastAsia="彩虹粗仿宋" w:cs="Times New Roman"/>
            <w:snapToGrid w:val="0"/>
            <w:color w:val="000000" w:themeColor="text1"/>
            <w:kern w:val="0"/>
            <w:sz w:val="28"/>
            <w:szCs w:val="28"/>
            <w14:textFill>
              <w14:solidFill>
                <w14:schemeClr w14:val="tx1"/>
              </w14:solidFill>
            </w14:textFill>
          </w:rPr>
          <w:t>不良信用类</w:t>
        </w:r>
      </w:ins>
      <w:r>
        <w:rPr>
          <w:rFonts w:hint="eastAsia" w:ascii="彩虹粗仿宋" w:hAnsi="宋体" w:eastAsia="彩虹粗仿宋" w:cs="Times New Roman"/>
          <w:snapToGrid w:val="0"/>
          <w:kern w:val="0"/>
          <w:sz w:val="28"/>
          <w:szCs w:val="28"/>
        </w:rPr>
        <w:t>催收协议要求，采取合法合规的催收方式、有效催收措施，在规定的催收期限内，对持卡人信用卡、个人贷款及小企业贷款欠款进行催收。具体如下：</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一）应严格遵守国家有关法律法规、行业规章制度及招标人根据其内部管理制度（包括但不限于信息安全、外包服务商管理、项目管理、数据安全等方面的制度）提出的相关要求，保证具备履行本协议项下服务的相应资质（持续有效），在协议规定的服务范围内履行职责，按时、保质、保量地完成相关服务工作。建立监管政策通报机制并完善员工管理、质量管理、安全管理等方面的内控措施，保障项目的履行。</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（二）在法律法规允许的范围内，为联系到债务人，通过合法手段向有关部门、单位和个人调查了解债务人的资信、财产等情况。</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通过固定电话、工作手机、上门、催收信函、律师函（此时外部催收机构需具备律所资质）等方式合法合规开展催收，其中通讯号码应报备招标人，催收信函文本模板应经招标人审核同意，纸质信函需加盖招标人业务公章后发送。</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（四）在催收过程中遵守招标人提出的相关要求，维护招标人良好的声誉和形象。建立健全的内部管理制度、内部控制制度，具有详细完整的催收工作流程和工作标准。</w:t>
      </w:r>
    </w:p>
    <w:p>
      <w:pPr>
        <w:spacing w:line="560" w:lineRule="exact"/>
        <w:ind w:firstLine="700" w:firstLineChars="2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1.严格执行在信用卡欠款委外催收的服务标准和服务承诺。包托但不限于：</w:t>
      </w:r>
    </w:p>
    <w:p>
      <w:pPr>
        <w:spacing w:line="540" w:lineRule="exact"/>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催收录音资料在协议有效期内按照规定保存，并可供调阅查证，并按要求定期返还催收录音；催收录音资料应备份三份，按封存、利用、备份三种不同用途分开保存，催收录音和催收文本应至少保存五年备查。</w:t>
      </w:r>
    </w:p>
    <w:p>
      <w:pPr>
        <w:spacing w:line="540" w:lineRule="exact"/>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通过催收信函方式合法合规开展催收，其中通讯号码应报备招标人，催收信函文本模板仅限招标人提供的模板，信函中不得显示完整的卡号信息，信用卡卡号后八位应进行不少于四位数的屏蔽，纸质信函需加盖分行业务公章后方可发送。催收信函邮寄清单应至少保存十年。</w:t>
      </w:r>
    </w:p>
    <w:p>
      <w:pPr>
        <w:pStyle w:val="7"/>
        <w:widowControl/>
        <w:spacing w:beforeAutospacing="0" w:afterAutospacing="0"/>
        <w:rPr>
          <w:rFonts w:ascii="彩虹粗仿宋" w:hAnsi="宋体" w:eastAsia="彩虹粗仿宋"/>
          <w:snapToGrid w:val="0"/>
          <w:sz w:val="28"/>
          <w:szCs w:val="28"/>
        </w:rPr>
      </w:pPr>
      <w:r>
        <w:rPr>
          <w:rFonts w:hint="eastAsia" w:ascii="彩虹粗仿宋" w:hAnsi="宋体" w:eastAsia="彩虹粗仿宋"/>
          <w:snapToGrid w:val="0"/>
          <w:sz w:val="28"/>
          <w:szCs w:val="28"/>
        </w:rPr>
        <w:t xml:space="preserve">   （3）对于逾期金额超过2万元（含）的账户且在委托期内未有效联系到债务人的账户，在福建省或厦门市有有效地址的，必须落实上门催收。</w:t>
      </w:r>
    </w:p>
    <w:p>
      <w:pPr>
        <w:spacing w:line="540" w:lineRule="exact"/>
        <w:ind w:firstLine="840" w:firstLineChars="300"/>
        <w:rPr>
          <w:rFonts w:ascii="彩虹粗仿宋" w:hAnsi="宋体" w:eastAsia="彩虹粗仿宋"/>
          <w:sz w:val="28"/>
          <w:szCs w:val="28"/>
        </w:rPr>
      </w:pPr>
      <w:r>
        <w:rPr>
          <w:rFonts w:hint="eastAsia" w:ascii="彩虹粗仿宋" w:hAnsi="宋体" w:eastAsia="彩虹粗仿宋" w:cs="Times New Roman"/>
          <w:snapToGrid w:val="0"/>
          <w:kern w:val="0"/>
          <w:sz w:val="28"/>
          <w:szCs w:val="28"/>
        </w:rPr>
        <w:t>2.</w:t>
      </w:r>
      <w:r>
        <w:rPr>
          <w:rFonts w:hint="eastAsia" w:ascii="彩虹粗仿宋" w:hAnsi="宋体" w:eastAsia="彩虹粗仿宋"/>
          <w:sz w:val="28"/>
          <w:szCs w:val="28"/>
        </w:rPr>
        <w:t>严格执行以下个贷欠款委外催收服务标准和服务承诺，包括但不限于：</w:t>
      </w:r>
    </w:p>
    <w:p>
      <w:pPr>
        <w:spacing w:line="540" w:lineRule="exact"/>
        <w:ind w:firstLine="560" w:firstLineChars="200"/>
        <w:rPr>
          <w:rFonts w:ascii="彩虹粗仿宋" w:hAnsi="宋体" w:eastAsia="彩虹粗仿宋"/>
          <w:sz w:val="28"/>
          <w:szCs w:val="28"/>
        </w:rPr>
      </w:pPr>
      <w:r>
        <w:rPr>
          <w:rFonts w:hint="eastAsia" w:ascii="彩虹粗仿宋" w:hAnsi="宋体" w:eastAsia="彩虹粗仿宋"/>
          <w:sz w:val="28"/>
          <w:szCs w:val="28"/>
        </w:rPr>
        <w:t>（1）电话催收必须表明身份，遵守合法合规性要求并全程录音，电话录音在协议有效期内保管，招标人需要时可随时调取。</w:t>
      </w:r>
    </w:p>
    <w:p>
      <w:pPr>
        <w:spacing w:line="540" w:lineRule="exact"/>
        <w:ind w:firstLine="560" w:firstLineChars="200"/>
        <w:rPr>
          <w:rFonts w:ascii="彩虹粗仿宋" w:hAnsi="宋体" w:eastAsia="彩虹粗仿宋"/>
          <w:sz w:val="28"/>
          <w:szCs w:val="28"/>
        </w:rPr>
      </w:pPr>
      <w:r>
        <w:rPr>
          <w:rFonts w:hint="eastAsia" w:ascii="彩虹粗仿宋" w:hAnsi="宋体" w:eastAsia="彩虹粗仿宋"/>
          <w:sz w:val="28"/>
          <w:szCs w:val="28"/>
        </w:rPr>
        <w:t>（2）对逾期60天及以上的全部个人住房类贷款，和委托时点单户逾期欠款金额为5万元及以上且联系地址为福建省或厦门市的详细有效地址的个人消费类贷款账户开展上门催收。上门催收人员名单和个人信息应事先向招标人备案，上门催收人员不得少于2人。催收过程应全程录音录像并留存上门催收记录，包括上门催收记录单、催收录音和照片，录像应真实、完整、连续，能清晰辨识人员面部特征、交谈内容以及相关证件、文件和签名，录制后不得进行剪辑。录音录像在协议有效期内保管，招标人需要时可随时调取。</w:t>
      </w:r>
    </w:p>
    <w:p>
      <w:pPr>
        <w:spacing w:line="540" w:lineRule="exact"/>
        <w:ind w:firstLine="560" w:firstLineChars="200"/>
        <w:rPr>
          <w:rFonts w:ascii="彩虹粗仿宋" w:hAnsi="宋体" w:eastAsia="彩虹粗仿宋"/>
          <w:sz w:val="28"/>
          <w:szCs w:val="28"/>
        </w:rPr>
      </w:pPr>
      <w:r>
        <w:rPr>
          <w:rFonts w:hint="eastAsia" w:ascii="彩虹粗仿宋" w:hAnsi="宋体" w:eastAsia="彩虹粗仿宋"/>
          <w:sz w:val="28"/>
          <w:szCs w:val="28"/>
        </w:rPr>
        <w:t>（3）电话催收录音和上门催收录音录像在每批次案件到期后一个月内提供给招标人，电话催收录音和上门催收录音录像分别形成一个文件夹，以批次号+催收方式命名文件夹，每笔贷款的催收录音录像合并压缩为一个文件并以贷款账号命名，文件夹内可按贷款账号搜索定位。</w:t>
      </w:r>
      <w:r>
        <w:rPr>
          <w:rFonts w:hint="eastAsia" w:ascii="彩虹粗仿宋" w:hAnsi="宋体" w:eastAsia="彩虹粗仿宋" w:cs="Times New Roman"/>
          <w:snapToGrid w:val="0"/>
          <w:kern w:val="0"/>
          <w:sz w:val="28"/>
          <w:szCs w:val="28"/>
        </w:rPr>
        <w:t>催收录音录像资料应备份三份，按封存、利用、备份三种不同用途分开保存，催收录音和催收文本应至少保存五年备查。</w:t>
      </w:r>
    </w:p>
    <w:p>
      <w:pPr>
        <w:spacing w:line="540" w:lineRule="exact"/>
        <w:ind w:firstLine="840" w:firstLineChars="300"/>
        <w:rPr>
          <w:rFonts w:ascii="彩虹粗仿宋" w:hAnsi="宋体" w:eastAsia="彩虹粗仿宋"/>
          <w:sz w:val="28"/>
          <w:szCs w:val="28"/>
        </w:rPr>
      </w:pPr>
      <w:r>
        <w:rPr>
          <w:rFonts w:hint="eastAsia" w:ascii="彩虹粗仿宋" w:hAnsi="宋体" w:eastAsia="彩虹粗仿宋"/>
          <w:sz w:val="28"/>
          <w:szCs w:val="28"/>
        </w:rPr>
        <w:t>3.严格执行以下不良信用类个人消费贷款、不良信用类小微快贷欠款委外催收服务标准和服务承诺，包括但不限于：</w:t>
      </w:r>
    </w:p>
    <w:p>
      <w:pPr>
        <w:spacing w:line="540" w:lineRule="exact"/>
        <w:ind w:firstLine="560" w:firstLineChars="200"/>
        <w:rPr>
          <w:rFonts w:ascii="彩虹粗仿宋" w:hAnsi="宋体" w:eastAsia="彩虹粗仿宋"/>
          <w:sz w:val="28"/>
          <w:szCs w:val="28"/>
        </w:rPr>
      </w:pPr>
      <w:r>
        <w:rPr>
          <w:rFonts w:hint="eastAsia" w:ascii="彩虹粗仿宋" w:hAnsi="宋体" w:eastAsia="彩虹粗仿宋"/>
          <w:sz w:val="28"/>
          <w:szCs w:val="28"/>
        </w:rPr>
        <w:t>（1）配备个人消费不良贷款、小微快贷不良贷款专项催收团队，且不占用信用卡、个贷逾期非不良专项催收团队人员，配备人员不少于4人（不含项目负责人、行政、后勤人员），服务期内人员结构保持稳定。每月扣息日配备不少于2名的催收人员前往招标人配合进行小微快贷扣息电话催收。</w:t>
      </w:r>
    </w:p>
    <w:p>
      <w:pPr>
        <w:spacing w:line="540" w:lineRule="exact"/>
        <w:ind w:firstLine="560" w:firstLineChars="200"/>
        <w:rPr>
          <w:rFonts w:ascii="彩虹粗仿宋" w:hAnsi="宋体" w:eastAsia="彩虹粗仿宋"/>
          <w:sz w:val="28"/>
          <w:szCs w:val="28"/>
        </w:rPr>
      </w:pPr>
      <w:r>
        <w:rPr>
          <w:rFonts w:hint="eastAsia" w:ascii="彩虹粗仿宋" w:hAnsi="宋体" w:eastAsia="彩虹粗仿宋"/>
          <w:sz w:val="28"/>
          <w:szCs w:val="28"/>
        </w:rPr>
        <w:t>（2）电话催收的电话录音至少保存5年，且每月按指定模版汇总电话催收记录发送招标人，并在每批次案件到期后一个月内（按月归整）返还催收录音，以批次号命名文件夹，文件夹内可搜索定位。</w:t>
      </w:r>
    </w:p>
    <w:p>
      <w:pPr>
        <w:spacing w:line="540" w:lineRule="exact"/>
        <w:ind w:firstLine="560" w:firstLineChars="200"/>
      </w:pPr>
      <w:r>
        <w:rPr>
          <w:rFonts w:hint="eastAsia" w:ascii="彩虹粗仿宋" w:hAnsi="宋体" w:eastAsia="彩虹粗仿宋"/>
          <w:sz w:val="28"/>
          <w:szCs w:val="28"/>
        </w:rPr>
        <w:t>（3）承诺对小微快贷单户逾期欠款金额超过10万元（含）以上且联系地址为福建省或厦门市的详细有效地址的贷款案件，个人消费贷款单户逾期欠款金额超过10万元（含）以上且联系地址为福建省或厦门市的详细有效地址的贷款案件，向借款人及共同借款人分别开展上门催收。上门催收人员名单和个人信息应事先向招标人备案，上门催收人员不得少于2人。上门催收应全程录音录像并留存上门催收的有效记录，包括上门催收记录单、催收过程的录音录像和照片。其中录像应真实、完整、连续，能清晰辨识人员面部特征、交谈内容以及相关证件、文件和签名，录制后不得进行剪辑。每月按指定模版汇总上门催收记录发送招标人。录音录像在协议期内永久保留，需要时可随时调取，催收录音录像在每批次案件到期后一个月内（按月归整）提供给招标人，以批次号命名文件夹，文件夹内可搜索定位。</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（五）在催收过程中遵守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提出的相关要求，维护</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良好的声誉和形象。建立健全的内部管理制度、内部控制制度，具有详细完整的催收工作流程和工作标准。</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（六）在催收过程中涉及的所有费用及交通、通信工具等均由外部催收机构自理。</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（七）承诺遵从银行业相关监管法规，随时配合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接受银行业监督管理机构或其他国家有权机关的检查或配合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接受消保监督评价、风险评估、监测、检查、审计等，并应当根据</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或银行业监管机构等部门的整改要求及时纠正。不得存在不正当竞争或规避监管的情形。</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（八）定期对员工进行培训，并配合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进行培训，包括催收业务、消费者权益保护、信息安全、合规操作等方面的培训及考核，确保人员的专业能力及职业素养，并保留培训相关记录。</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（九）及时将催收资料（包括但不限于电话催收记录、上门记录等）返还给</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保管，且保证提供的所有材料真实、准确。</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（十）在与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合作过程中发生重大变化，如管理层任免、法人变更、营业场所变更、公司兼并重组等，应不晚于重大变化发生次日（法定节假日除外）向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进行书面报告。</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（十一）不得以</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名义进行用工管理或开展生产经营活动。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（十二）应与承担本项目的催收人员签订劳动合同，建立符合国家法律规定的劳动合同关系。确保催收人员不得以</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名义从事对外活动，但经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书面同意的除外。</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三）如依据我国法律法规及税收政策，本协议项下服务所涉及的增值税税率发生调整，双方一致同意按照调整后的增值税税率相应调整产品价款，调整方法如下：即自增值税税率调整之日起，在原不含税价格不变的基础上，按照新税率重新计算含税价格，并继续履行本协议其他条款。增值税税率调整前已下达的订单不再进行税率调整。</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（十四）不得向与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有实际或潜在业务关系的招标人或招标人关联机构的员工和/或家属提供任何酬金、礼物或其它有形或无形的利益，任何此类行为均视为商业贿赂行为，双方同意此类行为将给招标人带来实质性损害，需赔偿招标人因此遭受的一切损失。此类行为一经发现，</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可无条件解除协议，并采取进行禁用或退出供应商库等处理方式。</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（十五）不得对催收人员采用或变相采用单一以欠款回收金额提成的考核方式。</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（十六）未经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事先书面同意，不得通过任何方式出售、转让或转移其在本项目项下的任何权利或义务，不得将受托催收的业务向其他机构或个人委托、变相转委托或分包。</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（十七）外部催收机构可通过以下渠道获取债务人的联系信息：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委托催收账户的联系方式；</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2.与债务人沟通后取得债务人授权的联系方式；</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3.通过与预留的第三方联系人沟通获得的债务人联系信息，或其他第三方告知的债务人联系信息。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八）不得采用骚扰、恐吓、辱骂、欺诈、威胁、暴力、涉黑等不当手段对债务人进行催收。严禁通过散布他人隐私、非法获取个人信息、频繁拨打电话、发送短信、语音消息、社交账号留言等骚扰债务人或相关当事人的方式，开展催收。严禁对与债务无关的第三人进行催收或骚扰，债务人可联的情况下，不得联系第三人，催收人员不得以客户主动挂掉电话为由联系第三人。</w:t>
      </w:r>
    </w:p>
    <w:p>
      <w:pPr>
        <w:spacing w:line="560" w:lineRule="exact"/>
        <w:ind w:firstLine="700" w:firstLineChars="2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催收人员在债务人本人失联的情形下可联系第三人：债务人本人手机号码无效（如空号、错号、停用等），可直接联系第三人；不同时段连续三次拨打债务人本人预留手机无法联系上本人的情形下，次日可联系第三人；连续三日拨打债务人本人预留手机无法联系上本人的，可直接联系第三人；如后续联系上债务人本人，时间重新开始计算。联系第三人不得透露债务人的金融信息，可询问债务人的联系信息，或请其代为转告债务人与银行联系；上述情况与债务人另有约定的，以约定为准。当第三人主动表示愿意为债务人偿还欠款时，可提供还款所需必要信息（如还款卡号、欠款金额等）；当第三人明确要求不得联系时，经确认其为债务无关第三人，则催收人员应限制后续联系行为，并将禁呼要求备注在催收记录中。对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提供的前期催收记录中显示禁止联系第三人的，不得进行再次联系。</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（十九）不得通过伪造公章、制作虚假法律文件、发送虚假起诉、报案信息等违规方式进行催收。不得向债务人寄送不记名字条，不得寄送假冒行政机关、司法机关等文件的催收信函等。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应严格遵守国家对个人信息保护的相关规定，切实保护债务人及相关当事人隐私，不得违反信息安全管理要求，不得泄露个人信息或将个人信息用于催收之外的其他用途，不得采取非法手段或通过非法途径获取个人信息。对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提供的个人信息承担永久保密义务，未经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书面同意不得提供给其他第三方，合作终止时不再存储</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提供的个人信息，发生个人信息泄露等上述禁止情形时承担违约责任。</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一）未经同意，严禁在晚21点至次日早8点期间进行电话、外访催收，但债务人授权同意等特殊情况除外。按照催收当时具体情况，主动通话的频密程度应在合理及必需的范围内。债务人电话未接通的，催收人员尝试拨打次数当天不得超过五次且一小时内不得超过三次；与债务人另有约定或债务人逃避催收的情况除外。严禁使用“呼死你”等网络电话同一时间段内频繁致电催收。严禁在未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同意的情况下，使用私人手机电话联系债务人等，使用私人手机或社交软件发送催收语音、文字类信息等。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（二十二）联系债务人时应明确告知所代表的委托方或品牌方信息。向债务人如实告知催收事由、逾期欠款金额。催收人员应使用符合会员单位催收作业规范的话术，客观规范陈述事实。</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（二十三）电话催收时必须表明身份，催收人员应核实接听人身份，当确认为债务人本人时可实施催收。催收人员应遵守基本的文明规范并全程录音。</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四）上门催收时，应安排不少于两名催收人员，催收人员应着装得体，不得穿着特殊服饰或有不当言行；应出示委托书复印件及本人的工作证件；不得向客户隐瞒身份及来意；应遵守服务基本礼仪；应全程进行录音或录像；未经同意，严禁进入住宅等私人场所或债务人所在的相关办公区域实施催收；不得在债务人住所外张贴催收信函；严禁在公众场所张贴催收公告、律师函等文书。</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五）不得冒用行政机关、司法机关等名义追查债务人信息、寄送催收信函、开展催收行为，不得以招标人名义开展催收。无律师资质的催收人员不得使用律师身份，不得利用匿名电话达到催收目的，不得向不符合信用卡“恶意透支”条件的客户使用恶意透支类的催收话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（二十六）严禁采取误导性表述虚构或夸大事实。不得以列入虚构的黑名单、虚构的不良信用数据库为由开展催收，严禁以虚假承诺、夸大债务数额、性质或法律后果为由开展催收。</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七）应告知债务人通过招标人的网点、自助设备、手机银行、网上银行、95533电话银行、第三方支付机构等方式还款。未经招标人书面授权许可，不得向债务人另行收取费用，不得通过新增高利率借贷或非法途径筹集资金等诱导或逼迫债务人偿还逾期债务，不得擅自与债务人签订或达成有损招标人债权的任何协议和约定，不得向债务人私自收取现金及其他财物，不得以催收名义收取额外费用，或以任何其他方式向债务人收取欠款。</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（二十八）应记录催收全过程，确保相关录音、录像或其他催收记录真实、客观、完整反映催收过程，录音（录像）资料保存年限应依照相关规定执行。</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 xml:space="preserve">    （二十九）在委托催收过程中如发现欠款争议、客户投诉等事件，应在投诉发生后配合合作分行及时处理、妥善解决，避免事态扩大产生负面影响。</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 xml:space="preserve">    （三十）必须建立包括机房管控方案、系统管控方案、事故和问题管理机制、各类问题应急处理机制与处理时效等内容的业务连续性管理体系。应建立完善的灾难恢复设施和应急管理体系，制定业务连续性安排。</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一）必须具备由于不可抗力、系统宕机、停电停水、外呼受限等意外事故发生时，能够通过后备方案或应急方案保持外包业务持续经营和管理的能力和条件，确保在72小时内处理故障并做好应急响应，保障为招标人提供服务的连续性。</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（三十二）应充分评估所提供的服务对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业务连续性的影响，识别并提前准备和维护好</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业务所涉及的资源。建立突发事件应急预案和处理机制，制定服务中断相关应急处理预案（包括但不限于提供备份人员），与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的业务连续性预案做好衔接,业务恢复目标应满足</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要求。积极开展、配合并参与招标人组织的业务连续性和应急计划编制及演练，为</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提供连续、不间断的服务。做好安全保卫（包括但不限于设备、系统、信息、供电、网络等安全）和消防管理。</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（三十三）应根据</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要求为</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配备相对独立的资源，包括服务团队、场地、系统、设备等，并对资源进行定期检查，确保资源及时到位。在多家服务机构（包括但不限于银行）同时出现业务高峰等各种情况下，优先保障招标人业务正常开展。当</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业务出现高峰时，应积极配合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做好应急处理，确保</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业务连续性不受影响。</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四）应保持服务人员队伍稳定，并提供备份人员，确保催收人员可持续履行相关职责，按时完成工作交付。建立人员离岗的应急计划，防止出现大面积人员离岗现象。具有稳定的人力资源输入渠道，且储备一定数量的备用人员，确保</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 xml:space="preserve">业务的连续性。若相关人员离职或变动，应及时注销其权限、修改其掌握的密码。  </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（三十五）当出现经营问题或外包服务中断时，</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享有对外部催收机构资源的优先获取权和应急处置权利。当发生系统故障等原因导致业务中断时，必须服从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业务管理的要求，配合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的应急措施，合理安排人员进行业务处理。</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（三十六）应按协议约定及</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要求的内容和频度向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进行常规报告。在发生国家金融监督管理总局等监管机构规定的信息科技突发事件，或发生可能引发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系统性、区域性风险的突发事件时，应立即报告</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指定联系人，报告内容包括不限于事件类型、发生时间地点、影响范围、初步原因分析等关键信息。同时将加盖外部催收机构公章的正式书面报告送交</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，报告内容包括但不限于事件的影响以及处置和纠正措施等。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（三十七）对业务场所采取严格的门禁管理，任何无关人员不得进入，</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可视情况要求外部催收机构调取监控视频和门禁记录进行安全检查，应确保运营场地及机房100%实时监控，满足监控视频没有死角，7天*24小时实时监控，监控录像最少保存三个月，并定期检查。</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（三十八）应通过系统手段全面管控信息安全，由总公司通过</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的委外催收信息交互平台进行数据下载和催收记录上传，禁止数据在分公司导出。从交互平台下载数据导入催收系统后应立即将原文件删除；每日上传交互平台后的催收记录应立即从绑定MAC地址的计算机中删除。配备专人、专用电脑、专用手机用于登陆及使用平台，经办人员（登录）及管理人员（校验）双人分别负责管理，接收验证码手机必须为专用号码，严禁用于其他通信。且应对催收信息交互平台使用情况建立台账并详细记录使用情况，台账在协议有效期届满后至少保存五年备查。</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三十九）业务系统和个人桌面的用户口令长度不小于8位并定期修改，禁止使用简单的代码和标记、重复数字、字母、生日、电话号码、字典单词等容易猜测的口令。所有电脑、外访设备等终端应安装水印软件，水印显示内容应包含公司名称和使用人员姓名。</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严格管控催收人员在业务处理区域行为，日常工作时间内禁止任何人携带个人手机、照相机、纸、笔等，防止操作人员通过手机拍照、抄写等方式泄露客户敏感信息；非工作时间内需进入业务处理区域的催收人员，应经审批同意后由负责人陪同方可进入业务处理区域。</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（四十一）业务终端须关闭USB等外设数据存储功能，并设置合理的屏幕保护时间及密码锁定功能，禁止私自使用任何物理或电子方式拷贝任何客户信息。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二）建立完善的数据安全保护标准规范，明确数据使用、存储、传输、销毁各环节的信息安全管控要求。通过互联网、邮件系统等方式传输保密信息时必须符合招标人信息加密要求，不得通过传真机传输保密信息，储存保密信息的设备应屏蔽移动储存设备端口。专用邮箱须指定专人负责和使用，加强邮箱用户的管理并定期修改密码，同时建立对外发送敏感信息邮件的审核机制。外部催收机构承诺不利用提供服务的便利条件非法获取招标人数据、非法控制和操纵</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设备，无正当理由不中断必要的技术支持服务等。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（四十三）对业务处理终端接入网络进行控制，防止非授权终端接入网络。</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（四十四）未经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书面同意，不得将</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数据、保密信息以任何形式披露、转移、挪用或谋取本协议约定以外的利益。</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（四十五）对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与其他机构的设施、系统和数据应有明确、清晰的边界。操作终端应专机专用，仅用于催收业务处理。涉及</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数据的信息系统处理网络应与其办公网络物理隔离。外部催收机构应制定管理制度和采取技术措施保障招标人数据的完整性和保密性。对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提供的服务资源应当至少与其他机构相互逻辑隔离，仅</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具有对业务系统和数据的最高访问权限。</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（四十六）对于接收</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数据的业务场景，应建立数据使用跟踪登记机制，详细记录每批数据的使用、传输、交接、销毁等情况，通过系统记录日志或纸质登记簿签字等方式落实各环节责任人可追溯，以备</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检查。每批次委托催收期限届满，届满次日内催收系统应禁止界面展示且禁止通过搜索、查询等方式展示任何已到期案件信息，并将客户敏感信息从数据库彻底删除。委托催收期限届满且与合作分行完成请款对账后，T+1日内将到期案件所有信息从数据库内彻底删除，且完整保留删除日志，并将日志截屏信息及时反馈合作分行。双方应采用加密、脱敏等安全措施传输数据，采取有效技术防护措施确保招标人数据安全，防范</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数据传输过程中被第三方截获和利用。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（四十七）存储介质（磁带、硬盘、U盘等各类存储设备）送修或丢弃之前，必须使用专属工具对存储介质上的敏感信息以不可恢复的方式进行清除，必要时应实施物理损毁。</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八）制定、记录、检查和维护每个业务系统和操作系统用户的权限和使用机制，赋予的权限应与用户所在岗位工作范围一致，遵循“必需知道”和“最小授权”原则，仅赋予能够完成工作所需的最小权限，通过技术手段实现敏感数据的脱敏显示，以防止非法使用或损毁信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（四十九）所有终端设备应安装正版的防病毒软件，确保处于实时检测查杀病毒的工作状态，并保持病毒库版本正常更新。所有终端设备应增打已知的重要安全系统补丁。</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应确保服务中所使用的硬件、软件等相关产品，满足正版化使用要求，不涉及侵权及第三方法律纠纷，并保证设备正常工作，不因设备问题影响项目进度和服务成果交付。禁止安装与业务无关的软件。启用新软件前必须进行安全扫描，利用软件安全测试工具或病毒木马检测工具等检查是否存在安全隐患。在确认不存在病毒、安全漏洞、可疑源码等安全问题后，方可投入使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一）具有健全的信息安全管理制度规范，明确信息数据使用、存储、传输、销毁各环节信息安全管控要求。制定信息安全标准、政策和流程，包括但不限于出入管理、人员管理、业务操作管理、数据信息管理、权限管理、作业场地及机房安全管理等方面。建立信息安全管理组织架构，明确网络安全直接责任人。定期开展信息安全检查，每周检查并记录网络接入情况，测试网络接入变化是否会影响安全性，并记录结果。</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（五十二）对于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提出的整改意见，须在</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规定期限内完成整改。如未按照</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要求及时限内整改完毕，视情节严重</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有权要求承担违约责任，或暂停、终止业务服务。</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（五十三）根据法律法规和监管要求，应切实维护信用卡消费者合法权益，建立健全信用卡消费者投诉受理流程和处理程序，积极配合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妥善处理客户投诉建议。对因为催收原因导致的客户投诉，应积极配合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提供完整的催收过程信息，不得遗漏、隐瞒、拖延，配合妥善处理客户反映问题，维护客户体验。</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（五十四）本项目有效期届满，或本项目提前解除的，若仍有涉及催收工作导致相关事项（包括但不限于投诉）需要处理或未处理完成，应配合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进行处理。</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（五十五）如服务涉及外部催收机构供应链上下游企业，应加强与其供应链上下游企业联动协同，密切关注上下游企业经营情况，并按照</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要求及时向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汇报前述情况，保障向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提供产品和服务的连续性与安全性。</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（五十六）严禁在服务中设置恶意程序，严禁设置任何可能导致泄密的风险装置，确保不存在安全漏洞。</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（五十七）发现服务存在安全缺陷、漏洞等风险时，应按照国家相关法规要求妥善处置，并立即书面通知</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，准确传达风险，协助</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进行整改与修复。对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安全缺陷、漏洞等信息应严格保密，不得在未经招标人书面同意情况下提供给第三方。不得利用安全缺陷、漏洞信息等攻击</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信息系统。</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（五十八）协议关系解除后，应向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提交数据及服务成果已删除的书面承诺。若涉及向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客户直接提供服务的，应在与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解除合作关系时，将与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解除合作关系明确告知</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客户。</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（五十九）如具有集中度特点，还应遵守以下约定：</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提供充分的证据证明其内部控制和管理能力、持续运营能力等；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2.在服务中断应急预案中明确服务的优先级，进行服务中断应急演练，并至少参与服务交接、敏感信息处置等演练过程；</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3.积极配合</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对其财务、内控、安全管理情况进行的持续监控和现场监督。</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（六十）向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无保留地、不可撤销地保证提供的服务或服务成果在单独使用或者与</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设备、系统结合使用的情况下均不存在任何侵犯第三方知识产权或其他合法权利的情形（包括如</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使用该服务或服务成果需第三方授权的，已为该等使用目的取得覆盖</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使用的、合法有效的转授权或使用许可）。</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如果第三方声称外部催收机构向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提供的服务或服务成果侵犯其知识产权或其他权利，并已就此对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或外部催收机构提起（包括威胁提起或很可能提起）法律诉讼程序或知识产权行政执法程序（简称侵权诉讼），则知悉上述事项的一方应立即通知协议对方，</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有权采取下列措施的任意一项、数项或全部：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 如</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参与与该第三方协商、诉讼的，暂停履行对侵权诉讼所涉服务或服务成果的采购或支付义务直至侵权诉讼完全解决，并要求外部催收机构自担费用向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提供与该第三方协商、诉讼、和解所需的一切协助（包括但不限于向招标人提供证明侵权不存在的各类证据、派出人员参加协商、诉讼或会谈等）；</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2.要求外部催收机构负责解决该侵权诉讼，并要求外部催收机构自担费用修改产品或服务，或以功能相同的产品或者服务替换原产品或服务，并支付</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因修改或替换产品或服务而遭受的损失和支出的费用，若生效法律裁判认定或与第三方的和解协议约定</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应对修改或替换该产品或服务前的使用行为承担责任的，外部催收机构还应支付</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因此而遭受的损失和支出的费用；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3.选择退还所涉产品或终止使用所涉服务，应退还</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为所涉产品或服务已支付的所有费用并赔偿</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因此遭受的损失和支出的费用；</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4.要求立即提供</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认可的国内商业银行开立的见索即付履约保函（经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书面同意，也可采取第三方保证、抵押、质押等方式替代），对履行本协议约定的赔偿责任或支付责任提供担保；</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5.</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有权选择与该第三方达成和解，并由外部催收机构支付和解协议所约定的全部费用以及</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因侵权诉讼而遭受的全部损失或费用（包括但不限于诉讼/仲裁费、律师费、交通费、通讯费、差旅费、对第三方的损害赔偿金、行政处罚罚款、获取该服务或服务成果相应使用许可的费用、因停止使用或修改、替换侵权威胁所涉及的服务或服务成果而遭受的损失等）。如果</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选择继续参加侵权诉讼法律程序，外部催收机构应当赔偿</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因侵权诉讼及履行生效法律裁判而需支付的费用或遭受的损失，但生效法律裁判认定外部催机构服务或服务成果不存在侵犯第三方知识产权情形的除外。</w:t>
      </w:r>
    </w:p>
    <w:p>
      <w:pPr>
        <w:spacing w:line="560" w:lineRule="exact"/>
        <w:ind w:firstLine="700" w:firstLineChars="2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依本协议在服务过程中创作的或在服务完成后向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提供的服务成果（包括但不限于程序、文件、资料等）的知识产权及其他权利归</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所有；除经</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书面同意或为招标人提供服务目的外，不得再以任何形式使用，也不得将服务成果透露给任何第三方。如果本协议提前终止或解除，应向</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交付在服务过程中开发、撰写的全部已完成或未完成的服务成果，该服务成果的知识产权及其他权利归属</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。不论本协议是否解除或终止，本条款持续有效。</w:t>
      </w:r>
    </w:p>
    <w:p>
      <w:pPr>
        <w:spacing w:line="560" w:lineRule="exact"/>
        <w:ind w:firstLine="420" w:firstLineChars="15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（六十一）协议变更或解除的过渡期间内（自协议变更或解除生效之日起至交接工作按招标人要求完成之日止），应按</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要求履行信息、资料和设施的交接处置等过渡期义务，以保证</w:t>
      </w:r>
      <w:r>
        <w:rPr>
          <w:rFonts w:hint="eastAsia" w:ascii="彩虹粗仿宋" w:hAnsi="宋体" w:eastAsia="彩虹粗仿宋"/>
          <w:sz w:val="28"/>
          <w:szCs w:val="28"/>
        </w:rPr>
        <w:t>招标人</w:t>
      </w:r>
      <w:r>
        <w:rPr>
          <w:rFonts w:hint="eastAsia" w:ascii="彩虹粗仿宋" w:hAnsi="宋体" w:eastAsia="彩虹粗仿宋" w:cs="Times New Roman"/>
          <w:snapToGrid w:val="0"/>
          <w:kern w:val="0"/>
          <w:sz w:val="28"/>
          <w:szCs w:val="28"/>
        </w:rPr>
        <w:t>相关系统、项目、经营等的平稳过渡。</w:t>
      </w:r>
    </w:p>
    <w:p>
      <w:pPr>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br w:type="page"/>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四、服务团队</w:t>
      </w:r>
    </w:p>
    <w:p>
      <w:pPr>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1.投标人应具备满足委托催收服务所需的公司内部管理制度建设，包括稽核培训、保密管理、系统安全、信息安全管理、客户投诉处理、应急方案、人员管理等制度。</w:t>
      </w:r>
    </w:p>
    <w:p>
      <w:pPr>
        <w:ind w:firstLine="560" w:firstLineChars="200"/>
      </w:pPr>
      <w:r>
        <w:rPr>
          <w:rFonts w:hint="eastAsia" w:ascii="彩虹粗仿宋" w:hAnsi="宋体" w:eastAsia="彩虹粗仿宋" w:cs="Times New Roman"/>
          <w:snapToGrid w:val="0"/>
          <w:kern w:val="0"/>
          <w:sz w:val="28"/>
          <w:szCs w:val="28"/>
        </w:rPr>
        <w:t>2.投标人应成立服务于招标人案件的催收团队，根据委托案件量配备一定数量催收专业人员。</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五、服务质量要求</w:t>
      </w:r>
    </w:p>
    <w:p>
      <w:pPr>
        <w:ind w:firstLine="560" w:firstLineChars="200"/>
      </w:pPr>
      <w:r>
        <w:rPr>
          <w:rFonts w:hint="eastAsia" w:ascii="彩虹粗仿宋" w:hAnsi="宋体" w:eastAsia="彩虹粗仿宋" w:cs="Times New Roman"/>
          <w:snapToGrid w:val="0"/>
          <w:kern w:val="0"/>
          <w:sz w:val="28"/>
          <w:szCs w:val="28"/>
        </w:rPr>
        <w:t>投标人应以合法合规催收方式进行催收，履行委托催收协议承诺的服务标准和服务承诺，制定和建立突发事件应急预案和机制，及时通报招标人突发性事件，通过采取替代方案等措施，确保委外催收业务的正常开展。投标人应严格执行协议保密条款，若出现合同明确禁止的违约违规行为，招标人除有权采取法律法规或违约救济措施，还有权将入选供应商的相关信息披露给同业</w:t>
      </w:r>
      <w:commentRangeStart w:id="0"/>
      <w:r>
        <w:rPr>
          <w:rFonts w:hint="eastAsia" w:ascii="彩虹粗仿宋" w:hAnsi="宋体" w:eastAsia="彩虹粗仿宋" w:cs="Times New Roman"/>
          <w:snapToGrid w:val="0"/>
          <w:kern w:val="0"/>
          <w:sz w:val="28"/>
          <w:szCs w:val="28"/>
        </w:rPr>
        <w:t>公会</w:t>
      </w:r>
      <w:commentRangeEnd w:id="0"/>
      <w:r>
        <w:commentReference w:id="0"/>
      </w:r>
      <w:r>
        <w:rPr>
          <w:rFonts w:hint="eastAsia" w:ascii="彩虹粗仿宋" w:hAnsi="宋体" w:eastAsia="彩虹粗仿宋" w:cs="Times New Roman"/>
          <w:snapToGrid w:val="0"/>
          <w:kern w:val="0"/>
          <w:sz w:val="28"/>
          <w:szCs w:val="28"/>
        </w:rPr>
        <w:t>或同业单位。</w:t>
      </w:r>
    </w:p>
    <w:p>
      <w:pPr>
        <w:pStyle w:val="7"/>
        <w:widowControl/>
        <w:spacing w:beforeAutospacing="0" w:afterAutospacing="0"/>
        <w:ind w:firstLine="600" w:firstLineChars="200"/>
        <w:rPr>
          <w:rFonts w:ascii="彩虹粗仿宋" w:hAnsi="宋体" w:eastAsia="彩虹粗仿宋"/>
          <w:snapToGrid w:val="0"/>
          <w:sz w:val="30"/>
          <w:szCs w:val="30"/>
        </w:rPr>
      </w:pPr>
      <w:r>
        <w:rPr>
          <w:rFonts w:hint="eastAsia" w:ascii="彩虹粗仿宋" w:hAnsi="宋体" w:eastAsia="彩虹粗仿宋"/>
          <w:snapToGrid w:val="0"/>
          <w:color w:val="FF0000"/>
          <w:sz w:val="30"/>
          <w:szCs w:val="30"/>
        </w:rPr>
        <w:t>六、服务数量要求</w:t>
      </w:r>
    </w:p>
    <w:p>
      <w:pPr>
        <w:ind w:firstLine="640" w:firstLineChars="200"/>
        <w:rPr>
          <w:rFonts w:ascii="彩虹粗仿宋" w:hAnsi="Times New Roman" w:eastAsia="彩虹粗仿宋"/>
          <w:bCs/>
          <w:sz w:val="32"/>
          <w:szCs w:val="24"/>
        </w:rPr>
      </w:pPr>
      <w:r>
        <w:rPr>
          <w:rFonts w:hint="eastAsia" w:ascii="彩虹粗仿宋" w:hAnsi="彩虹粗仿宋" w:eastAsia="彩虹粗仿宋"/>
          <w:sz w:val="32"/>
          <w:szCs w:val="32"/>
        </w:rPr>
        <w:t>本次采购总预算为</w:t>
      </w:r>
      <w:r>
        <w:rPr>
          <w:rFonts w:ascii="彩虹粗仿宋" w:hAnsi="彩虹粗仿宋" w:eastAsia="彩虹粗仿宋"/>
          <w:sz w:val="32"/>
          <w:szCs w:val="32"/>
        </w:rPr>
        <w:t>2517.16</w:t>
      </w:r>
      <w:r>
        <w:rPr>
          <w:rFonts w:hint="eastAsia" w:ascii="彩虹粗仿宋" w:hAnsi="彩虹粗仿宋" w:eastAsia="彩虹粗仿宋"/>
          <w:sz w:val="32"/>
          <w:szCs w:val="32"/>
        </w:rPr>
        <w:t>万元，预算已落实，其中信用卡催收业务采购预算为</w:t>
      </w:r>
      <w:r>
        <w:rPr>
          <w:rFonts w:ascii="彩虹粗仿宋" w:hAnsi="彩虹粗仿宋" w:eastAsia="彩虹粗仿宋"/>
          <w:sz w:val="32"/>
          <w:szCs w:val="32"/>
        </w:rPr>
        <w:t>1559</w:t>
      </w:r>
      <w:r>
        <w:rPr>
          <w:rFonts w:hint="eastAsia" w:ascii="彩虹粗仿宋" w:hAnsi="彩虹粗仿宋" w:eastAsia="彩虹粗仿宋"/>
          <w:sz w:val="32"/>
          <w:szCs w:val="32"/>
        </w:rPr>
        <w:t>万元</w:t>
      </w:r>
      <w:r>
        <w:rPr>
          <w:rFonts w:hint="eastAsia" w:ascii="彩虹粗仿宋" w:hAnsi="Times New Roman" w:eastAsia="彩虹粗仿宋"/>
          <w:bCs/>
          <w:sz w:val="32"/>
          <w:szCs w:val="24"/>
        </w:rPr>
        <w:t>（总行代付</w:t>
      </w:r>
      <w:r>
        <w:rPr>
          <w:rFonts w:ascii="彩虹粗仿宋" w:hAnsi="Times New Roman" w:eastAsia="彩虹粗仿宋"/>
          <w:bCs/>
          <w:sz w:val="32"/>
          <w:szCs w:val="24"/>
        </w:rPr>
        <w:t>343</w:t>
      </w:r>
      <w:r>
        <w:rPr>
          <w:rFonts w:hint="eastAsia" w:ascii="彩虹粗仿宋" w:hAnsi="Times New Roman" w:eastAsia="彩虹粗仿宋"/>
          <w:bCs/>
          <w:sz w:val="32"/>
          <w:szCs w:val="24"/>
        </w:rPr>
        <w:t>万元按分行采购费率执行，不纳入分行费用预算）</w:t>
      </w:r>
      <w:r>
        <w:rPr>
          <w:rFonts w:hint="eastAsia" w:ascii="彩虹粗仿宋" w:hAnsi="彩虹粗仿宋" w:eastAsia="彩虹粗仿宋"/>
          <w:sz w:val="32"/>
          <w:szCs w:val="32"/>
        </w:rPr>
        <w:t>，个人贷款催收业务费用预算</w:t>
      </w:r>
      <w:r>
        <w:rPr>
          <w:rFonts w:ascii="彩虹粗仿宋" w:hAnsi="彩虹粗仿宋" w:eastAsia="彩虹粗仿宋"/>
          <w:sz w:val="32"/>
          <w:szCs w:val="32"/>
        </w:rPr>
        <w:t>250</w:t>
      </w:r>
      <w:r>
        <w:rPr>
          <w:rFonts w:hint="eastAsia" w:ascii="彩虹粗仿宋" w:hAnsi="彩虹粗仿宋" w:eastAsia="彩虹粗仿宋"/>
          <w:sz w:val="32"/>
          <w:szCs w:val="32"/>
        </w:rPr>
        <w:t>万元，不良信用类催收业务预算</w:t>
      </w:r>
      <w:r>
        <w:rPr>
          <w:rFonts w:ascii="彩虹粗仿宋" w:hAnsi="彩虹粗仿宋" w:eastAsia="彩虹粗仿宋"/>
          <w:sz w:val="32"/>
          <w:szCs w:val="32"/>
        </w:rPr>
        <w:t>708.16</w:t>
      </w:r>
      <w:r>
        <w:rPr>
          <w:rFonts w:hint="eastAsia" w:ascii="彩虹粗仿宋" w:hAnsi="彩虹粗仿宋" w:eastAsia="彩虹粗仿宋"/>
          <w:sz w:val="32"/>
          <w:szCs w:val="32"/>
        </w:rPr>
        <w:t>万元（不良信用类小微快贷证券化受托类费用预计</w:t>
      </w:r>
      <w:r>
        <w:rPr>
          <w:rFonts w:ascii="彩虹粗仿宋" w:hAnsi="彩虹粗仿宋" w:eastAsia="彩虹粗仿宋"/>
          <w:sz w:val="32"/>
          <w:szCs w:val="32"/>
        </w:rPr>
        <w:t>37.8</w:t>
      </w:r>
      <w:r>
        <w:rPr>
          <w:rFonts w:hint="eastAsia" w:ascii="彩虹粗仿宋" w:hAnsi="彩虹粗仿宋" w:eastAsia="彩虹粗仿宋"/>
          <w:sz w:val="32"/>
          <w:szCs w:val="32"/>
        </w:rPr>
        <w:t>万元，按分行采购费率执行，不纳入分行费用预算）。具体如下：</w:t>
      </w:r>
    </w:p>
    <w:p>
      <w:pPr>
        <w:ind w:firstLine="640" w:firstLineChars="200"/>
        <w:rPr>
          <w:rFonts w:ascii="彩虹粗仿宋" w:hAnsi="彩虹粗仿宋" w:eastAsia="彩虹粗仿宋"/>
          <w:sz w:val="32"/>
          <w:szCs w:val="32"/>
        </w:rPr>
      </w:pPr>
      <w:r>
        <w:rPr>
          <w:rFonts w:hint="eastAsia" w:ascii="彩虹粗仿宋" w:hAnsi="彩虹粗仿宋" w:eastAsia="彩虹粗仿宋"/>
          <w:sz w:val="32"/>
          <w:szCs w:val="32"/>
        </w:rPr>
        <w:t>（一）信用卡欠款委外催收预算情况</w:t>
      </w:r>
    </w:p>
    <w:p>
      <w:pPr>
        <w:ind w:firstLine="640" w:firstLineChars="200"/>
      </w:pPr>
      <w:r>
        <w:rPr>
          <w:rFonts w:hint="eastAsia" w:ascii="彩虹粗仿宋" w:hAnsi="彩虹粗仿宋" w:eastAsia="彩虹粗仿宋"/>
          <w:sz w:val="32"/>
          <w:szCs w:val="32"/>
        </w:rPr>
        <w:t>信用卡催收业务采购所需预算费用为</w:t>
      </w:r>
      <w:r>
        <w:rPr>
          <w:rFonts w:ascii="彩虹粗仿宋" w:hAnsi="彩虹粗仿宋" w:eastAsia="彩虹粗仿宋"/>
          <w:sz w:val="32"/>
          <w:szCs w:val="32"/>
        </w:rPr>
        <w:t>1559</w:t>
      </w:r>
      <w:r>
        <w:rPr>
          <w:rFonts w:hint="eastAsia" w:ascii="彩虹粗仿宋" w:hAnsi="彩虹粗仿宋" w:eastAsia="彩虹粗仿宋"/>
          <w:sz w:val="32"/>
          <w:szCs w:val="32"/>
        </w:rPr>
        <w:t>万元，经财务事项签报〔</w:t>
      </w:r>
      <w:r>
        <w:rPr>
          <w:rFonts w:ascii="彩虹粗仿宋" w:hAnsi="彩虹粗仿宋" w:eastAsia="彩虹粗仿宋"/>
          <w:sz w:val="32"/>
          <w:szCs w:val="32"/>
        </w:rPr>
        <w:t>2026</w:t>
      </w:r>
      <w:r>
        <w:rPr>
          <w:rFonts w:hint="eastAsia" w:ascii="彩虹粗仿宋" w:hAnsi="彩虹粗仿宋" w:eastAsia="彩虹粗仿宋"/>
          <w:sz w:val="32"/>
          <w:szCs w:val="32"/>
        </w:rPr>
        <w:t>〕第</w:t>
      </w:r>
      <w:r>
        <w:rPr>
          <w:rFonts w:ascii="彩虹粗仿宋" w:hAnsi="彩虹粗仿宋" w:eastAsia="彩虹粗仿宋"/>
          <w:sz w:val="32"/>
          <w:szCs w:val="32"/>
        </w:rPr>
        <w:t>2</w:t>
      </w:r>
      <w:r>
        <w:rPr>
          <w:rFonts w:hint="eastAsia" w:ascii="彩虹粗仿宋" w:hAnsi="彩虹粗仿宋" w:eastAsia="彩虹粗仿宋"/>
          <w:sz w:val="32"/>
          <w:szCs w:val="32"/>
        </w:rPr>
        <w:t>号审批同意。其中，信用卡不良证券化催收所需费用预计</w:t>
      </w:r>
      <w:r>
        <w:rPr>
          <w:rFonts w:ascii="彩虹粗仿宋" w:hAnsi="彩虹粗仿宋" w:eastAsia="彩虹粗仿宋"/>
          <w:sz w:val="32"/>
          <w:szCs w:val="32"/>
        </w:rPr>
        <w:t>343</w:t>
      </w:r>
      <w:r>
        <w:rPr>
          <w:rFonts w:hint="eastAsia" w:ascii="彩虹粗仿宋" w:hAnsi="彩虹粗仿宋" w:eastAsia="彩虹粗仿宋"/>
          <w:sz w:val="32"/>
          <w:szCs w:val="32"/>
        </w:rPr>
        <w:t>万元不属于分行费用预算，根据分行采购费用，由总行支付费用，达到分行制定标准（详见表1）即兑付。</w:t>
      </w:r>
    </w:p>
    <w:p>
      <w:pPr>
        <w:pStyle w:val="2"/>
        <w:spacing w:before="0" w:after="0" w:line="360" w:lineRule="auto"/>
        <w:rPr>
          <w:sz w:val="24"/>
          <w:szCs w:val="24"/>
        </w:rPr>
      </w:pPr>
    </w:p>
    <w:p>
      <w:pPr>
        <w:pStyle w:val="2"/>
        <w:spacing w:before="0" w:after="0" w:line="360" w:lineRule="auto"/>
        <w:rPr>
          <w:sz w:val="24"/>
          <w:szCs w:val="24"/>
        </w:rPr>
      </w:pPr>
      <w:r>
        <w:rPr>
          <w:rFonts w:hint="eastAsia"/>
          <w:sz w:val="24"/>
          <w:szCs w:val="24"/>
        </w:rPr>
        <w:t>表1：委外催收费用支付标准</w:t>
      </w:r>
    </w:p>
    <w:tbl>
      <w:tblPr>
        <w:tblStyle w:val="8"/>
        <w:tblW w:w="9464" w:type="dxa"/>
        <w:jc w:val="center"/>
        <w:tblLayout w:type="autofit"/>
        <w:tblCellMar>
          <w:top w:w="0" w:type="dxa"/>
          <w:left w:w="108" w:type="dxa"/>
          <w:bottom w:w="0" w:type="dxa"/>
          <w:right w:w="108" w:type="dxa"/>
        </w:tblCellMar>
      </w:tblPr>
      <w:tblGrid>
        <w:gridCol w:w="2943"/>
        <w:gridCol w:w="1418"/>
        <w:gridCol w:w="1417"/>
        <w:gridCol w:w="1701"/>
        <w:gridCol w:w="1985"/>
      </w:tblGrid>
      <w:tr>
        <w:tblPrEx>
          <w:tblCellMar>
            <w:top w:w="0" w:type="dxa"/>
            <w:left w:w="108" w:type="dxa"/>
            <w:bottom w:w="0" w:type="dxa"/>
            <w:right w:w="108" w:type="dxa"/>
          </w:tblCellMar>
        </w:tblPrEx>
        <w:trPr>
          <w:trHeight w:val="303" w:hRule="atLeast"/>
          <w:jc w:val="center"/>
        </w:trPr>
        <w:tc>
          <w:tcPr>
            <w:tcW w:w="2943" w:type="dxa"/>
            <w:tcBorders>
              <w:top w:val="single" w:color="000000" w:sz="8" w:space="0"/>
              <w:left w:val="single" w:color="000000" w:sz="8" w:space="0"/>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商品名称</w:t>
            </w:r>
          </w:p>
        </w:tc>
        <w:tc>
          <w:tcPr>
            <w:tcW w:w="1418" w:type="dxa"/>
            <w:tcBorders>
              <w:top w:val="single" w:color="000000" w:sz="8" w:space="0"/>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预估委案金额（万元）</w:t>
            </w:r>
          </w:p>
        </w:tc>
        <w:tc>
          <w:tcPr>
            <w:tcW w:w="1417" w:type="dxa"/>
            <w:tcBorders>
              <w:top w:val="single" w:color="000000" w:sz="8" w:space="0"/>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预估回收金额（万元）</w:t>
            </w:r>
          </w:p>
        </w:tc>
        <w:tc>
          <w:tcPr>
            <w:tcW w:w="1701" w:type="dxa"/>
            <w:tcBorders>
              <w:top w:val="single" w:color="000000" w:sz="8" w:space="0"/>
              <w:left w:val="nil"/>
              <w:bottom w:val="nil"/>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服务费率（含税）(控制价)</w:t>
            </w:r>
          </w:p>
        </w:tc>
        <w:tc>
          <w:tcPr>
            <w:tcW w:w="1985" w:type="dxa"/>
            <w:tcBorders>
              <w:top w:val="single" w:color="000000" w:sz="8" w:space="0"/>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服务金额（含税）（万元）(控制价)</w:t>
            </w:r>
          </w:p>
        </w:tc>
      </w:tr>
      <w:tr>
        <w:tblPrEx>
          <w:tblCellMar>
            <w:top w:w="0" w:type="dxa"/>
            <w:left w:w="108" w:type="dxa"/>
            <w:bottom w:w="0" w:type="dxa"/>
            <w:right w:w="108" w:type="dxa"/>
          </w:tblCellMar>
        </w:tblPrEx>
        <w:trPr>
          <w:trHeight w:val="432"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逾期90天（含）内的风险账户（90天以内）</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40,000.00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2,800.00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9.60%</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268.8</w:t>
            </w:r>
          </w:p>
        </w:tc>
      </w:tr>
      <w:tr>
        <w:tblPrEx>
          <w:tblCellMar>
            <w:top w:w="0" w:type="dxa"/>
            <w:left w:w="108" w:type="dxa"/>
            <w:bottom w:w="0" w:type="dxa"/>
            <w:right w:w="108" w:type="dxa"/>
          </w:tblCellMar>
        </w:tblPrEx>
        <w:trPr>
          <w:trHeight w:val="447"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逾期90天以上、180天（含）内的风险账户（91-180天）</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72,200.00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1,400.00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12.75%</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178.5</w:t>
            </w:r>
          </w:p>
        </w:tc>
      </w:tr>
      <w:tr>
        <w:tblPrEx>
          <w:tblCellMar>
            <w:top w:w="0" w:type="dxa"/>
            <w:left w:w="108" w:type="dxa"/>
            <w:bottom w:w="0" w:type="dxa"/>
            <w:right w:w="108" w:type="dxa"/>
          </w:tblCellMar>
        </w:tblPrEx>
        <w:trPr>
          <w:trHeight w:val="432"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逾期180天以上、270天（含）内的风险账户（181-270天）</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700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14.00%</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98.0</w:t>
            </w:r>
          </w:p>
        </w:tc>
      </w:tr>
      <w:tr>
        <w:tblPrEx>
          <w:tblCellMar>
            <w:top w:w="0" w:type="dxa"/>
            <w:left w:w="108" w:type="dxa"/>
            <w:bottom w:w="0" w:type="dxa"/>
            <w:right w:w="108" w:type="dxa"/>
          </w:tblCellMar>
        </w:tblPrEx>
        <w:trPr>
          <w:trHeight w:val="447"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逾期270天以上、一年（含）内的风险账户（271-360天）</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40,000.00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17.50%</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157.5</w:t>
            </w:r>
          </w:p>
        </w:tc>
      </w:tr>
      <w:tr>
        <w:tblPrEx>
          <w:tblCellMar>
            <w:top w:w="0" w:type="dxa"/>
            <w:left w:w="108" w:type="dxa"/>
            <w:bottom w:w="0" w:type="dxa"/>
            <w:right w:w="108" w:type="dxa"/>
          </w:tblCellMar>
        </w:tblPrEx>
        <w:trPr>
          <w:trHeight w:val="447"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逾期一年以上、两年（含）内的风险账户（361-720天）</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85,000.00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1150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24.50%</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281.8</w:t>
            </w:r>
          </w:p>
        </w:tc>
      </w:tr>
      <w:tr>
        <w:tblPrEx>
          <w:tblCellMar>
            <w:top w:w="0" w:type="dxa"/>
            <w:left w:w="108" w:type="dxa"/>
            <w:bottom w:w="0" w:type="dxa"/>
            <w:right w:w="108" w:type="dxa"/>
          </w:tblCellMar>
        </w:tblPrEx>
        <w:trPr>
          <w:trHeight w:val="447"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逾期两年以上的风险账户（721天以上）</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400,000.00</w:t>
            </w:r>
          </w:p>
        </w:tc>
        <w:tc>
          <w:tcPr>
            <w:tcW w:w="1417" w:type="dxa"/>
            <w:tcBorders>
              <w:top w:val="nil"/>
              <w:left w:val="nil"/>
              <w:bottom w:val="single" w:color="000000" w:sz="8" w:space="0"/>
              <w:right w:val="nil"/>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1,980.00</w:t>
            </w:r>
          </w:p>
        </w:tc>
        <w:tc>
          <w:tcPr>
            <w:tcW w:w="1701" w:type="dxa"/>
            <w:tcBorders>
              <w:top w:val="single" w:color="000000" w:sz="4" w:space="0"/>
              <w:left w:val="single" w:color="000000" w:sz="4" w:space="0"/>
              <w:bottom w:val="single" w:color="000000" w:sz="4" w:space="0"/>
              <w:right w:val="single" w:color="000000" w:sz="4"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28.00%</w:t>
            </w: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554.4</w:t>
            </w:r>
          </w:p>
        </w:tc>
      </w:tr>
      <w:tr>
        <w:tblPrEx>
          <w:tblCellMar>
            <w:top w:w="0" w:type="dxa"/>
            <w:left w:w="108" w:type="dxa"/>
            <w:bottom w:w="0" w:type="dxa"/>
            <w:right w:w="108" w:type="dxa"/>
          </w:tblCellMar>
        </w:tblPrEx>
        <w:trPr>
          <w:trHeight w:val="303" w:hRule="atLeast"/>
          <w:jc w:val="center"/>
        </w:trPr>
        <w:tc>
          <w:tcPr>
            <w:tcW w:w="2943" w:type="dxa"/>
            <w:tcBorders>
              <w:top w:val="nil"/>
              <w:left w:val="single" w:color="000000" w:sz="8" w:space="0"/>
              <w:bottom w:val="single" w:color="000000" w:sz="8" w:space="0"/>
              <w:right w:val="single" w:color="000000" w:sz="8" w:space="0"/>
            </w:tcBorders>
            <w:shd w:val="clear" w:color="auto" w:fill="FFFFFF"/>
            <w:vAlign w:val="center"/>
          </w:tcPr>
          <w:p>
            <w:pPr>
              <w:spacing w:before="78" w:beforeLines="25" w:after="78" w:afterLines="25"/>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协商还款激励费用</w:t>
            </w:r>
          </w:p>
        </w:tc>
        <w:tc>
          <w:tcPr>
            <w:tcW w:w="1418"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p>
        </w:tc>
        <w:tc>
          <w:tcPr>
            <w:tcW w:w="1417" w:type="dxa"/>
            <w:tcBorders>
              <w:top w:val="nil"/>
              <w:left w:val="nil"/>
              <w:bottom w:val="single" w:color="000000" w:sz="8" w:space="0"/>
              <w:right w:val="single" w:color="000000" w:sz="8" w:space="0"/>
            </w:tcBorders>
            <w:shd w:val="clear" w:color="auto" w:fill="FFFFFF"/>
            <w:vAlign w:val="center"/>
          </w:tcPr>
          <w:p>
            <w:pPr>
              <w:spacing w:before="78" w:beforeLines="25" w:after="78" w:afterLines="25"/>
              <w:jc w:val="center"/>
              <w:rPr>
                <w:rFonts w:asciiTheme="minorEastAsia" w:hAnsiTheme="minorEastAsia" w:cstheme="minorEastAsia"/>
                <w:color w:val="000000"/>
                <w:kern w:val="0"/>
                <w:sz w:val="18"/>
                <w:szCs w:val="18"/>
              </w:rPr>
            </w:pPr>
          </w:p>
        </w:tc>
        <w:tc>
          <w:tcPr>
            <w:tcW w:w="1701" w:type="dxa"/>
            <w:tcBorders>
              <w:top w:val="nil"/>
              <w:left w:val="nil"/>
              <w:bottom w:val="single" w:color="000000" w:sz="8" w:space="0"/>
              <w:right w:val="single" w:color="000000" w:sz="8" w:space="0"/>
            </w:tcBorders>
            <w:shd w:val="clear" w:color="auto" w:fill="EBF1DE"/>
            <w:noWrap/>
            <w:vAlign w:val="center"/>
          </w:tcPr>
          <w:p>
            <w:pPr>
              <w:spacing w:before="78" w:beforeLines="25" w:after="78" w:afterLines="25"/>
              <w:jc w:val="center"/>
              <w:rPr>
                <w:rFonts w:asciiTheme="minorEastAsia" w:hAnsiTheme="minorEastAsia" w:cstheme="minorEastAsia"/>
                <w:color w:val="000000"/>
                <w:kern w:val="0"/>
                <w:sz w:val="18"/>
                <w:szCs w:val="18"/>
              </w:rPr>
            </w:pPr>
          </w:p>
        </w:tc>
        <w:tc>
          <w:tcPr>
            <w:tcW w:w="1985" w:type="dxa"/>
            <w:tcBorders>
              <w:top w:val="nil"/>
              <w:left w:val="nil"/>
              <w:bottom w:val="single" w:color="000000" w:sz="8" w:space="0"/>
              <w:right w:val="single" w:color="000000" w:sz="8" w:space="0"/>
            </w:tcBorders>
            <w:shd w:val="clear" w:color="auto" w:fill="FFFFFF"/>
          </w:tcPr>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20.0</w:t>
            </w:r>
          </w:p>
          <w:p>
            <w:pPr>
              <w:spacing w:before="78" w:beforeLines="25" w:after="78" w:afterLines="25"/>
              <w:jc w:val="center"/>
              <w:rPr>
                <w:rFonts w:asciiTheme="minorEastAsia" w:hAnsiTheme="minorEastAsia" w:cstheme="minorEastAsia"/>
              </w:rPr>
            </w:pPr>
            <w:r>
              <w:rPr>
                <w:rFonts w:hint="eastAsia" w:asciiTheme="minorEastAsia" w:hAnsiTheme="minorEastAsia" w:cstheme="minorEastAsia"/>
              </w:rPr>
              <w:t>（招标人根据考核方案兑付，无需供应商报价）</w:t>
            </w:r>
          </w:p>
        </w:tc>
      </w:tr>
      <w:tr>
        <w:tblPrEx>
          <w:tblCellMar>
            <w:top w:w="0" w:type="dxa"/>
            <w:left w:w="108" w:type="dxa"/>
            <w:bottom w:w="0" w:type="dxa"/>
            <w:right w:w="108" w:type="dxa"/>
          </w:tblCellMar>
        </w:tblPrEx>
        <w:trPr>
          <w:trHeight w:val="303" w:hRule="atLeast"/>
          <w:jc w:val="center"/>
        </w:trPr>
        <w:tc>
          <w:tcPr>
            <w:tcW w:w="2943" w:type="dxa"/>
            <w:tcBorders>
              <w:top w:val="nil"/>
              <w:left w:val="single" w:color="000000" w:sz="8" w:space="0"/>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控制价合计</w:t>
            </w:r>
          </w:p>
        </w:tc>
        <w:tc>
          <w:tcPr>
            <w:tcW w:w="1418" w:type="dxa"/>
            <w:tcBorders>
              <w:top w:val="nil"/>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727,200.00</w:t>
            </w:r>
          </w:p>
        </w:tc>
        <w:tc>
          <w:tcPr>
            <w:tcW w:w="1417" w:type="dxa"/>
            <w:tcBorders>
              <w:top w:val="nil"/>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8,930.00</w:t>
            </w:r>
          </w:p>
        </w:tc>
        <w:tc>
          <w:tcPr>
            <w:tcW w:w="1701" w:type="dxa"/>
            <w:tcBorders>
              <w:top w:val="nil"/>
              <w:left w:val="nil"/>
              <w:bottom w:val="single" w:color="000000" w:sz="8" w:space="0"/>
              <w:right w:val="single" w:color="000000" w:sz="8" w:space="0"/>
            </w:tcBorders>
            <w:shd w:val="clear" w:color="auto" w:fill="D7D7D7"/>
            <w:vAlign w:val="center"/>
          </w:tcPr>
          <w:p>
            <w:pPr>
              <w:spacing w:before="78" w:beforeLines="25" w:after="78" w:afterLines="25"/>
              <w:rPr>
                <w:rFonts w:asciiTheme="minorEastAsia" w:hAnsiTheme="minorEastAsia" w:cstheme="minorEastAsia"/>
                <w:color w:val="000000"/>
                <w:kern w:val="0"/>
                <w:sz w:val="18"/>
                <w:szCs w:val="18"/>
              </w:rPr>
            </w:pPr>
          </w:p>
        </w:tc>
        <w:tc>
          <w:tcPr>
            <w:tcW w:w="1985" w:type="dxa"/>
            <w:tcBorders>
              <w:top w:val="nil"/>
              <w:left w:val="nil"/>
              <w:bottom w:val="single" w:color="000000" w:sz="8" w:space="0"/>
              <w:right w:val="single" w:color="000000" w:sz="8" w:space="0"/>
            </w:tcBorders>
            <w:shd w:val="clear" w:color="auto" w:fill="D7D7D7"/>
            <w:vAlign w:val="center"/>
          </w:tcPr>
          <w:p>
            <w:pPr>
              <w:spacing w:before="78" w:beforeLines="25" w:after="78" w:afterLines="25"/>
              <w:jc w:val="center"/>
              <w:rPr>
                <w:rFonts w:asciiTheme="minorEastAsia" w:hAnsiTheme="minorEastAsia" w:cstheme="minorEastAsia"/>
                <w:b/>
                <w:bCs/>
                <w:color w:val="000000"/>
                <w:kern w:val="0"/>
                <w:sz w:val="18"/>
                <w:szCs w:val="18"/>
              </w:rPr>
            </w:pPr>
            <w:r>
              <w:rPr>
                <w:rFonts w:hint="eastAsia" w:asciiTheme="minorEastAsia" w:hAnsiTheme="minorEastAsia" w:cstheme="minorEastAsia"/>
                <w:b/>
                <w:bCs/>
                <w:color w:val="000000"/>
                <w:kern w:val="0"/>
                <w:sz w:val="18"/>
                <w:szCs w:val="18"/>
              </w:rPr>
              <w:t>1,559</w:t>
            </w:r>
          </w:p>
        </w:tc>
      </w:tr>
    </w:tbl>
    <w:p>
      <w:pPr>
        <w:ind w:firstLine="640" w:firstLineChars="200"/>
        <w:rPr>
          <w:rFonts w:ascii="彩虹粗仿宋" w:hAnsi="彩虹粗仿宋" w:eastAsia="彩虹粗仿宋"/>
          <w:sz w:val="32"/>
          <w:szCs w:val="32"/>
        </w:rPr>
      </w:pPr>
      <w:r>
        <w:rPr>
          <w:rFonts w:hint="eastAsia" w:ascii="彩虹粗仿宋" w:hAnsi="彩虹粗仿宋" w:eastAsia="彩虹粗仿宋"/>
          <w:sz w:val="32"/>
          <w:szCs w:val="32"/>
        </w:rPr>
        <w:t>（二）个人贷款催收业务预算情况</w:t>
      </w:r>
    </w:p>
    <w:p>
      <w:pPr>
        <w:pStyle w:val="7"/>
        <w:spacing w:beforeAutospacing="0" w:afterAutospacing="0"/>
        <w:ind w:firstLine="640" w:firstLineChars="200"/>
        <w:rPr>
          <w:rFonts w:ascii="彩虹粗仿宋" w:eastAsia="彩虹粗仿宋"/>
          <w:sz w:val="32"/>
          <w:szCs w:val="32"/>
        </w:rPr>
      </w:pPr>
      <w:r>
        <w:rPr>
          <w:rFonts w:hint="eastAsia" w:ascii="彩虹粗仿宋" w:hAnsi="彩虹粗仿宋" w:eastAsia="彩虹粗仿宋"/>
          <w:sz w:val="32"/>
          <w:szCs w:val="32"/>
        </w:rPr>
        <w:t>个人贷款催收业务采购预算</w:t>
      </w:r>
      <w:r>
        <w:rPr>
          <w:rFonts w:ascii="彩虹粗仿宋" w:eastAsia="彩虹粗仿宋"/>
          <w:sz w:val="32"/>
          <w:szCs w:val="32"/>
        </w:rPr>
        <w:t>250</w:t>
      </w:r>
      <w:r>
        <w:rPr>
          <w:rFonts w:hint="eastAsia" w:ascii="彩虹粗仿宋" w:eastAsia="彩虹粗仿宋"/>
          <w:sz w:val="32"/>
          <w:szCs w:val="32"/>
        </w:rPr>
        <w:t>万元</w:t>
      </w:r>
      <w:r>
        <w:rPr>
          <w:rFonts w:hint="eastAsia" w:ascii="彩虹粗仿宋" w:hAnsi="彩虹粗仿宋" w:eastAsia="彩虹粗仿宋"/>
          <w:sz w:val="32"/>
          <w:szCs w:val="32"/>
        </w:rPr>
        <w:t>，经财务事项审批</w:t>
      </w:r>
      <w:r>
        <w:rPr>
          <w:rFonts w:hint="eastAsia" w:ascii="彩虹粗仿宋" w:hAnsi="彩虹粗仿宋" w:eastAsia="彩虹粗仿宋" w:cs="彩虹粗仿宋"/>
          <w:sz w:val="32"/>
          <w:szCs w:val="32"/>
        </w:rPr>
        <w:t>〔</w:t>
      </w:r>
      <w:r>
        <w:rPr>
          <w:rFonts w:ascii="彩虹粗仿宋" w:hAnsi="彩虹粗仿宋" w:eastAsia="彩虹粗仿宋" w:cs="彩虹粗仿宋"/>
          <w:sz w:val="32"/>
          <w:szCs w:val="32"/>
        </w:rPr>
        <w:t>2025</w:t>
      </w:r>
      <w:r>
        <w:rPr>
          <w:rFonts w:hint="eastAsia" w:ascii="彩虹粗仿宋" w:hAnsi="彩虹粗仿宋" w:eastAsia="彩虹粗仿宋" w:cs="彩虹粗仿宋"/>
          <w:sz w:val="32"/>
          <w:szCs w:val="32"/>
        </w:rPr>
        <w:t>〕第</w:t>
      </w:r>
      <w:r>
        <w:rPr>
          <w:rFonts w:ascii="彩虹粗仿宋" w:hAnsi="彩虹粗仿宋" w:eastAsia="彩虹粗仿宋" w:cs="彩虹粗仿宋"/>
          <w:sz w:val="32"/>
          <w:szCs w:val="32"/>
        </w:rPr>
        <w:t>168</w:t>
      </w:r>
      <w:r>
        <w:rPr>
          <w:rFonts w:hint="eastAsia" w:ascii="彩虹粗仿宋" w:hAnsi="彩虹粗仿宋" w:eastAsia="彩虹粗仿宋" w:cs="彩虹粗仿宋"/>
          <w:sz w:val="32"/>
          <w:szCs w:val="32"/>
        </w:rPr>
        <w:t>号审批同意，</w:t>
      </w:r>
      <w:r>
        <w:rPr>
          <w:rFonts w:hint="eastAsia" w:ascii="彩虹粗仿宋" w:eastAsia="彩虹粗仿宋"/>
          <w:sz w:val="32"/>
          <w:szCs w:val="32"/>
        </w:rPr>
        <w:t>其中合同期委外催收费用为</w:t>
      </w:r>
      <w:r>
        <w:rPr>
          <w:rFonts w:ascii="彩虹粗仿宋" w:eastAsia="彩虹粗仿宋"/>
          <w:sz w:val="32"/>
          <w:szCs w:val="32"/>
        </w:rPr>
        <w:t>249.6</w:t>
      </w:r>
      <w:r>
        <w:rPr>
          <w:rFonts w:hint="eastAsia" w:ascii="彩虹粗仿宋" w:eastAsia="彩虹粗仿宋"/>
          <w:sz w:val="32"/>
          <w:szCs w:val="32"/>
        </w:rPr>
        <w:t>万元，贷款结清激励费用为</w:t>
      </w:r>
      <w:r>
        <w:rPr>
          <w:rFonts w:ascii="彩虹粗仿宋" w:eastAsia="彩虹粗仿宋"/>
          <w:sz w:val="32"/>
          <w:szCs w:val="32"/>
        </w:rPr>
        <w:t>0.4</w:t>
      </w:r>
      <w:r>
        <w:rPr>
          <w:rFonts w:hint="eastAsia" w:ascii="彩虹粗仿宋" w:eastAsia="彩虹粗仿宋"/>
          <w:sz w:val="32"/>
          <w:szCs w:val="32"/>
        </w:rPr>
        <w:t>万元，列住房金融业务部归口的</w:t>
      </w:r>
      <w:r>
        <w:rPr>
          <w:rFonts w:hint="eastAsia" w:ascii="彩虹粗仿宋" w:eastAsia="彩虹粗仿宋"/>
          <w:sz w:val="32"/>
          <w:lang w:val="en-GB"/>
        </w:rPr>
        <w:t>个人类逾期贷款委外催收服务费用预算</w:t>
      </w:r>
      <w:r>
        <w:rPr>
          <w:rFonts w:hint="eastAsia" w:ascii="彩虹粗仿宋" w:eastAsia="彩虹粗仿宋"/>
          <w:sz w:val="32"/>
          <w:szCs w:val="32"/>
        </w:rPr>
        <w:t>。</w:t>
      </w:r>
    </w:p>
    <w:p>
      <w:pPr>
        <w:ind w:firstLine="640" w:firstLineChars="200"/>
        <w:rPr>
          <w:rFonts w:ascii="彩虹粗仿宋" w:hAnsi="宋体" w:eastAsia="彩虹粗仿宋"/>
          <w:sz w:val="32"/>
          <w:szCs w:val="32"/>
        </w:rPr>
      </w:pPr>
      <w:r>
        <w:rPr>
          <w:rFonts w:ascii="彩虹粗仿宋" w:eastAsia="彩虹粗仿宋"/>
          <w:sz w:val="32"/>
          <w:szCs w:val="32"/>
        </w:rPr>
        <w:t>1.2026-2028</w:t>
      </w:r>
      <w:r>
        <w:rPr>
          <w:rFonts w:hint="eastAsia" w:ascii="彩虹粗仿宋" w:eastAsia="彩虹粗仿宋"/>
          <w:sz w:val="32"/>
          <w:szCs w:val="32"/>
        </w:rPr>
        <w:t>年</w:t>
      </w:r>
      <w:r>
        <w:rPr>
          <w:rFonts w:hint="eastAsia" w:ascii="彩虹粗仿宋" w:hAnsi="宋体" w:eastAsia="彩虹粗仿宋"/>
          <w:sz w:val="32"/>
          <w:szCs w:val="32"/>
        </w:rPr>
        <w:t>分行个人贷款催收业务预计规模、费率及催收费用</w:t>
      </w:r>
      <w:r>
        <w:rPr>
          <w:rFonts w:ascii="彩虹粗仿宋" w:hAnsi="宋体" w:eastAsia="彩虹粗仿宋"/>
          <w:sz w:val="32"/>
          <w:szCs w:val="32"/>
        </w:rPr>
        <w:t>如下</w:t>
      </w:r>
      <w:r>
        <w:rPr>
          <w:rFonts w:hint="eastAsia" w:ascii="彩虹粗仿宋" w:hAnsi="彩虹粗仿宋" w:eastAsia="彩虹粗仿宋"/>
          <w:sz w:val="32"/>
          <w:szCs w:val="32"/>
        </w:rPr>
        <w:t>（详见表2）</w:t>
      </w:r>
      <w:r>
        <w:rPr>
          <w:rFonts w:hint="eastAsia" w:ascii="彩虹粗仿宋" w:hAnsi="宋体" w:eastAsia="彩虹粗仿宋"/>
          <w:sz w:val="32"/>
          <w:szCs w:val="32"/>
        </w:rPr>
        <w:t>：</w:t>
      </w:r>
    </w:p>
    <w:p>
      <w:pPr>
        <w:pStyle w:val="2"/>
        <w:spacing w:before="0" w:after="0" w:line="240" w:lineRule="auto"/>
        <w:rPr>
          <w:sz w:val="24"/>
          <w:szCs w:val="24"/>
        </w:rPr>
      </w:pPr>
    </w:p>
    <w:p>
      <w:pPr>
        <w:pStyle w:val="2"/>
        <w:spacing w:before="0" w:after="0" w:line="360" w:lineRule="auto"/>
      </w:pPr>
      <w:r>
        <w:rPr>
          <w:rFonts w:hint="eastAsia"/>
          <w:sz w:val="24"/>
          <w:szCs w:val="24"/>
        </w:rPr>
        <w:t>表2：2026-2028年分行个人贷款催收业务预计规模、费率及催收费用</w:t>
      </w:r>
    </w:p>
    <w:p>
      <w:pPr>
        <w:spacing w:line="360" w:lineRule="auto"/>
        <w:jc w:val="center"/>
        <w:rPr>
          <w:rFonts w:ascii="宋体" w:hAnsi="宋体" w:cs="宋体"/>
          <w:snapToGrid w:val="0"/>
          <w:kern w:val="0"/>
          <w:sz w:val="18"/>
          <w:szCs w:val="18"/>
        </w:rPr>
      </w:pPr>
      <w:r>
        <w:rPr>
          <w:rFonts w:ascii="宋体" w:hAnsi="宋体" w:cs="宋体"/>
          <w:snapToGrid w:val="0"/>
          <w:kern w:val="0"/>
          <w:sz w:val="18"/>
          <w:szCs w:val="18"/>
        </w:rPr>
        <w:t xml:space="preserve">                                                                             </w:t>
      </w:r>
      <w:r>
        <w:rPr>
          <w:rFonts w:hint="eastAsia" w:ascii="宋体" w:hAnsi="宋体" w:cs="宋体"/>
          <w:snapToGrid w:val="0"/>
          <w:kern w:val="0"/>
          <w:sz w:val="18"/>
          <w:szCs w:val="18"/>
        </w:rPr>
        <w:t>单位：万元，</w:t>
      </w:r>
      <w:r>
        <w:rPr>
          <w:rFonts w:ascii="宋体" w:hAnsi="宋体" w:cs="宋体"/>
          <w:snapToGrid w:val="0"/>
          <w:kern w:val="0"/>
          <w:sz w:val="18"/>
          <w:szCs w:val="18"/>
        </w:rPr>
        <w:t>%</w:t>
      </w:r>
    </w:p>
    <w:tbl>
      <w:tblPr>
        <w:tblStyle w:val="8"/>
        <w:tblW w:w="8812" w:type="dxa"/>
        <w:jc w:val="center"/>
        <w:tblLayout w:type="fixed"/>
        <w:tblCellMar>
          <w:top w:w="0" w:type="dxa"/>
          <w:left w:w="108" w:type="dxa"/>
          <w:bottom w:w="0" w:type="dxa"/>
          <w:right w:w="108" w:type="dxa"/>
        </w:tblCellMar>
      </w:tblPr>
      <w:tblGrid>
        <w:gridCol w:w="672"/>
        <w:gridCol w:w="759"/>
        <w:gridCol w:w="1160"/>
        <w:gridCol w:w="882"/>
        <w:gridCol w:w="881"/>
        <w:gridCol w:w="899"/>
        <w:gridCol w:w="799"/>
        <w:gridCol w:w="870"/>
        <w:gridCol w:w="921"/>
        <w:gridCol w:w="969"/>
      </w:tblGrid>
      <w:tr>
        <w:tblPrEx>
          <w:tblCellMar>
            <w:top w:w="0" w:type="dxa"/>
            <w:left w:w="108" w:type="dxa"/>
            <w:bottom w:w="0" w:type="dxa"/>
            <w:right w:w="108" w:type="dxa"/>
          </w:tblCellMar>
        </w:tblPrEx>
        <w:trPr>
          <w:trHeight w:val="606"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贷款种类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账户类型</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催收回收率分段</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预计委外总额</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预计回收率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预计回收额</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分行封顶费率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预计采购折扣</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预计费率</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kern w:val="0"/>
                <w:sz w:val="18"/>
                <w:szCs w:val="18"/>
              </w:rPr>
            </w:pPr>
            <w:r>
              <w:rPr>
                <w:rFonts w:hint="eastAsia" w:ascii="宋体" w:hAnsi="宋体" w:cs="宋体"/>
                <w:b/>
                <w:bCs/>
                <w:color w:val="000000"/>
                <w:kern w:val="0"/>
                <w:sz w:val="18"/>
                <w:szCs w:val="18"/>
              </w:rPr>
              <w:t>预计委托催收费用</w:t>
            </w:r>
          </w:p>
        </w:tc>
      </w:tr>
      <w:tr>
        <w:tblPrEx>
          <w:tblCellMar>
            <w:top w:w="0" w:type="dxa"/>
            <w:left w:w="108" w:type="dxa"/>
            <w:bottom w:w="0" w:type="dxa"/>
            <w:right w:w="108" w:type="dxa"/>
          </w:tblCellMar>
        </w:tblPrEx>
        <w:trPr>
          <w:trHeight w:val="720" w:hRule="atLeast"/>
          <w:jc w:val="center"/>
        </w:trPr>
        <w:tc>
          <w:tcPr>
            <w:tcW w:w="672" w:type="dxa"/>
            <w:vMerge w:val="restart"/>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信用类个人消费贷款</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r>
              <w:rPr>
                <w:rFonts w:hint="eastAsia" w:ascii="宋体" w:hAnsi="宋体" w:cs="宋体"/>
                <w:color w:val="000000"/>
                <w:kern w:val="0"/>
                <w:sz w:val="18"/>
                <w:szCs w:val="18"/>
              </w:rPr>
              <w:t>逾期</w:t>
            </w:r>
            <w:r>
              <w:rPr>
                <w:rFonts w:ascii="宋体" w:hAnsi="宋体" w:cs="宋体"/>
                <w:color w:val="000000"/>
                <w:kern w:val="0"/>
                <w:sz w:val="18"/>
                <w:szCs w:val="18"/>
              </w:rPr>
              <w:t>30</w:t>
            </w:r>
            <w:r>
              <w:rPr>
                <w:rFonts w:hint="eastAsia" w:ascii="宋体" w:hAnsi="宋体" w:cs="宋体"/>
                <w:color w:val="000000"/>
                <w:kern w:val="0"/>
                <w:sz w:val="18"/>
                <w:szCs w:val="18"/>
              </w:rPr>
              <w:t>天（含）至</w:t>
            </w:r>
            <w:r>
              <w:rPr>
                <w:rFonts w:ascii="宋体" w:hAnsi="宋体" w:cs="宋体"/>
                <w:color w:val="000000"/>
                <w:kern w:val="0"/>
                <w:sz w:val="18"/>
                <w:szCs w:val="18"/>
              </w:rPr>
              <w:t>90</w:t>
            </w:r>
            <w:r>
              <w:rPr>
                <w:rFonts w:hint="eastAsia" w:ascii="宋体" w:hAnsi="宋体" w:cs="宋体"/>
                <w:color w:val="000000"/>
                <w:kern w:val="0"/>
                <w:sz w:val="18"/>
                <w:szCs w:val="18"/>
              </w:rPr>
              <w:t>天（不含）的账户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10%</w:t>
            </w:r>
            <w:r>
              <w:rPr>
                <w:rFonts w:hint="eastAsia" w:ascii="宋体" w:hAnsi="宋体" w:cs="宋体"/>
                <w:color w:val="000000"/>
                <w:kern w:val="0"/>
                <w:sz w:val="18"/>
                <w:szCs w:val="18"/>
              </w:rPr>
              <w:t>（含）以下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10416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625 </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50 </w:t>
            </w:r>
          </w:p>
        </w:tc>
      </w:tr>
      <w:tr>
        <w:tblPrEx>
          <w:tblCellMar>
            <w:top w:w="0" w:type="dxa"/>
            <w:left w:w="108" w:type="dxa"/>
            <w:bottom w:w="0" w:type="dxa"/>
            <w:right w:w="108" w:type="dxa"/>
          </w:tblCellMar>
        </w:tblPrEx>
        <w:trPr>
          <w:trHeight w:val="72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10%-20%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36</w:t>
            </w:r>
          </w:p>
        </w:tc>
      </w:tr>
      <w:tr>
        <w:tblPrEx>
          <w:tblCellMar>
            <w:top w:w="0" w:type="dxa"/>
            <w:left w:w="108" w:type="dxa"/>
            <w:bottom w:w="0" w:type="dxa"/>
            <w:right w:w="108" w:type="dxa"/>
          </w:tblCellMar>
        </w:tblPrEx>
        <w:trPr>
          <w:trHeight w:val="72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20%-30%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250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50</w:t>
            </w:r>
          </w:p>
        </w:tc>
      </w:tr>
      <w:tr>
        <w:tblPrEx>
          <w:tblCellMar>
            <w:top w:w="0" w:type="dxa"/>
            <w:left w:w="108" w:type="dxa"/>
            <w:bottom w:w="0" w:type="dxa"/>
            <w:right w:w="108" w:type="dxa"/>
          </w:tblCellMar>
        </w:tblPrEx>
        <w:trPr>
          <w:trHeight w:val="606"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30%</w:t>
            </w:r>
            <w:r>
              <w:rPr>
                <w:rFonts w:hint="eastAsia" w:ascii="宋体" w:hAnsi="宋体" w:cs="宋体"/>
                <w:color w:val="000000"/>
                <w:kern w:val="0"/>
                <w:sz w:val="18"/>
                <w:szCs w:val="18"/>
              </w:rPr>
              <w:t>以上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24.00%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72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r>
              <w:rPr>
                <w:rFonts w:hint="eastAsia" w:ascii="宋体" w:hAnsi="宋体" w:cs="宋体"/>
                <w:color w:val="000000"/>
                <w:kern w:val="0"/>
                <w:sz w:val="18"/>
                <w:szCs w:val="18"/>
              </w:rPr>
              <w:t>证券化账户（已回购）</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10%</w:t>
            </w:r>
            <w:r>
              <w:rPr>
                <w:rFonts w:hint="eastAsia" w:ascii="宋体" w:hAnsi="宋体" w:cs="宋体"/>
                <w:color w:val="000000"/>
                <w:kern w:val="0"/>
                <w:sz w:val="18"/>
                <w:szCs w:val="18"/>
              </w:rPr>
              <w:t>（含）以下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16</w:t>
            </w:r>
          </w:p>
        </w:tc>
      </w:tr>
      <w:tr>
        <w:tblPrEx>
          <w:tblCellMar>
            <w:top w:w="0" w:type="dxa"/>
            <w:left w:w="108" w:type="dxa"/>
            <w:bottom w:w="0" w:type="dxa"/>
            <w:right w:w="108" w:type="dxa"/>
          </w:tblCellMar>
        </w:tblPrEx>
        <w:trPr>
          <w:trHeight w:val="72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10%-20%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72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20%-30%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回收率</w:t>
            </w:r>
            <w:r>
              <w:rPr>
                <w:rFonts w:ascii="宋体" w:hAnsi="宋体" w:cs="宋体"/>
                <w:color w:val="000000"/>
                <w:kern w:val="0"/>
                <w:sz w:val="18"/>
                <w:szCs w:val="18"/>
              </w:rPr>
              <w:t>30%</w:t>
            </w:r>
            <w:r>
              <w:rPr>
                <w:rFonts w:hint="eastAsia" w:ascii="宋体" w:hAnsi="宋体" w:cs="宋体"/>
                <w:color w:val="000000"/>
                <w:kern w:val="0"/>
                <w:sz w:val="18"/>
                <w:szCs w:val="18"/>
              </w:rPr>
              <w:t>以上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24.00%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53" w:hRule="atLeast"/>
          <w:jc w:val="center"/>
        </w:trPr>
        <w:tc>
          <w:tcPr>
            <w:tcW w:w="672" w:type="dxa"/>
            <w:vMerge w:val="continue"/>
            <w:tcBorders>
              <w:top w:val="single" w:color="000000" w:sz="4" w:space="0"/>
              <w:left w:val="single" w:color="000000" w:sz="4" w:space="0"/>
              <w:bottom w:val="nil"/>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33416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1374.96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152 </w:t>
            </w:r>
          </w:p>
        </w:tc>
      </w:tr>
      <w:tr>
        <w:tblPrEx>
          <w:tblCellMar>
            <w:top w:w="0" w:type="dxa"/>
            <w:left w:w="108" w:type="dxa"/>
            <w:bottom w:w="0" w:type="dxa"/>
            <w:right w:w="108" w:type="dxa"/>
          </w:tblCellMar>
        </w:tblPrEx>
        <w:trPr>
          <w:trHeight w:val="480"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个人住房类贷款</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r>
              <w:rPr>
                <w:rFonts w:hint="eastAsia" w:ascii="宋体" w:hAnsi="宋体" w:cs="宋体"/>
                <w:color w:val="000000"/>
                <w:kern w:val="0"/>
                <w:sz w:val="18"/>
                <w:szCs w:val="18"/>
              </w:rPr>
              <w:t>逾期</w:t>
            </w:r>
            <w:r>
              <w:rPr>
                <w:rFonts w:ascii="宋体" w:hAnsi="宋体" w:cs="宋体"/>
                <w:color w:val="000000"/>
                <w:kern w:val="0"/>
                <w:sz w:val="18"/>
                <w:szCs w:val="18"/>
              </w:rPr>
              <w:t>30</w:t>
            </w:r>
            <w:r>
              <w:rPr>
                <w:rFonts w:hint="eastAsia" w:ascii="宋体" w:hAnsi="宋体" w:cs="宋体"/>
                <w:color w:val="000000"/>
                <w:kern w:val="0"/>
                <w:sz w:val="18"/>
                <w:szCs w:val="18"/>
              </w:rPr>
              <w:t>天（含）至</w:t>
            </w:r>
            <w:r>
              <w:rPr>
                <w:rFonts w:ascii="宋体" w:hAnsi="宋体" w:cs="宋体"/>
                <w:color w:val="000000"/>
                <w:kern w:val="0"/>
                <w:sz w:val="18"/>
                <w:szCs w:val="18"/>
              </w:rPr>
              <w:t>90</w:t>
            </w:r>
            <w:r>
              <w:rPr>
                <w:rFonts w:hint="eastAsia" w:ascii="宋体" w:hAnsi="宋体" w:cs="宋体"/>
                <w:color w:val="000000"/>
                <w:kern w:val="0"/>
                <w:sz w:val="18"/>
                <w:szCs w:val="18"/>
              </w:rPr>
              <w:t>天（不含）的账户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（含）以下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4 </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20%-40%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900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6.40%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57.6</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40%-60%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870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435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34.8</w:t>
            </w:r>
          </w:p>
        </w:tc>
      </w:tr>
      <w:tr>
        <w:tblPrEx>
          <w:tblCellMar>
            <w:top w:w="0" w:type="dxa"/>
            <w:left w:w="108" w:type="dxa"/>
            <w:bottom w:w="0" w:type="dxa"/>
            <w:right w:w="108" w:type="dxa"/>
          </w:tblCellMar>
        </w:tblPrEx>
        <w:trPr>
          <w:trHeight w:val="312"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60%</w:t>
            </w:r>
            <w:r>
              <w:rPr>
                <w:rFonts w:hint="eastAsia" w:ascii="宋体" w:hAnsi="宋体" w:cs="宋体"/>
                <w:color w:val="000000"/>
                <w:kern w:val="0"/>
                <w:sz w:val="18"/>
                <w:szCs w:val="18"/>
              </w:rPr>
              <w:t>以上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r>
              <w:rPr>
                <w:rFonts w:hint="eastAsia" w:ascii="宋体" w:hAnsi="宋体" w:cs="宋体"/>
                <w:color w:val="000000"/>
                <w:kern w:val="0"/>
                <w:sz w:val="18"/>
                <w:szCs w:val="18"/>
              </w:rPr>
              <w:t>证券化账户（已回购）</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（含）以下</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3.20%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1.6</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20%-40%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6.40%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80"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40%-60%</w:t>
            </w:r>
            <w:r>
              <w:rPr>
                <w:rFonts w:hint="eastAsia" w:ascii="宋体" w:hAnsi="宋体" w:cs="宋体"/>
                <w:color w:val="000000"/>
                <w:kern w:val="0"/>
                <w:sz w:val="18"/>
                <w:szCs w:val="18"/>
              </w:rPr>
              <w:t>（含）</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8.00%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55"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rPr>
                <w:rFonts w:ascii="宋体" w:hAnsi="宋体" w:cs="宋体"/>
                <w:color w:val="000000"/>
                <w:kern w:val="0"/>
                <w:sz w:val="18"/>
                <w:szCs w:val="18"/>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60%</w:t>
            </w:r>
            <w:r>
              <w:rPr>
                <w:rFonts w:hint="eastAsia" w:ascii="宋体" w:hAnsi="宋体" w:cs="宋体"/>
                <w:color w:val="000000"/>
                <w:kern w:val="0"/>
                <w:sz w:val="18"/>
                <w:szCs w:val="18"/>
              </w:rPr>
              <w:t>以上</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12.00%</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0</w:t>
            </w:r>
          </w:p>
        </w:tc>
      </w:tr>
      <w:tr>
        <w:tblPrEx>
          <w:tblCellMar>
            <w:top w:w="0" w:type="dxa"/>
            <w:left w:w="108" w:type="dxa"/>
            <w:bottom w:w="0" w:type="dxa"/>
            <w:right w:w="108" w:type="dxa"/>
          </w:tblCellMar>
        </w:tblPrEx>
        <w:trPr>
          <w:trHeight w:val="467"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5870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1535</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97.60 </w:t>
            </w:r>
          </w:p>
        </w:tc>
      </w:tr>
      <w:tr>
        <w:tblPrEx>
          <w:tblCellMar>
            <w:top w:w="0" w:type="dxa"/>
            <w:left w:w="108" w:type="dxa"/>
            <w:bottom w:w="0" w:type="dxa"/>
            <w:right w:w="108" w:type="dxa"/>
          </w:tblCellMar>
        </w:tblPrEx>
        <w:trPr>
          <w:trHeight w:val="489" w:hRule="atLeast"/>
          <w:jc w:val="center"/>
        </w:trPr>
        <w:tc>
          <w:tcPr>
            <w:tcW w:w="14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39286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2909.96</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62" w:beforeLines="20" w:after="62" w:afterLines="20"/>
              <w:jc w:val="center"/>
              <w:rPr>
                <w:rFonts w:ascii="宋体" w:hAnsi="宋体" w:cs="宋体"/>
                <w:color w:val="000000"/>
                <w:kern w:val="0"/>
                <w:sz w:val="18"/>
                <w:szCs w:val="18"/>
              </w:rPr>
            </w:pPr>
            <w:r>
              <w:rPr>
                <w:rFonts w:ascii="宋体" w:hAnsi="宋体" w:cs="宋体"/>
                <w:color w:val="000000"/>
                <w:kern w:val="0"/>
                <w:sz w:val="18"/>
                <w:szCs w:val="18"/>
              </w:rPr>
              <w:t xml:space="preserve">249.60 </w:t>
            </w:r>
          </w:p>
        </w:tc>
      </w:tr>
    </w:tbl>
    <w:p>
      <w:pPr>
        <w:rPr>
          <w:rFonts w:ascii="彩虹粗仿宋" w:hAnsi="彩虹粗仿宋" w:eastAsia="彩虹粗仿宋"/>
          <w:sz w:val="32"/>
          <w:szCs w:val="32"/>
        </w:rPr>
      </w:pPr>
    </w:p>
    <w:p>
      <w:pPr>
        <w:spacing w:line="580" w:lineRule="exact"/>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2.</w:t>
      </w:r>
      <w:r>
        <w:rPr>
          <w:rFonts w:hint="eastAsia" w:ascii="彩虹粗仿宋" w:hAnsi="宋体" w:eastAsia="彩虹粗仿宋"/>
          <w:snapToGrid w:val="0"/>
          <w:kern w:val="0"/>
          <w:sz w:val="32"/>
          <w:szCs w:val="32"/>
        </w:rPr>
        <w:t>为激励委外公司提高</w:t>
      </w:r>
      <w:r>
        <w:rPr>
          <w:rFonts w:hint="eastAsia" w:ascii="彩虹粗仿宋" w:hAnsi="彩虹粗仿宋" w:eastAsia="彩虹粗仿宋" w:cs="彩虹粗仿宋"/>
          <w:sz w:val="32"/>
          <w:szCs w:val="32"/>
        </w:rPr>
        <w:t>信用类个人消费贷款</w:t>
      </w:r>
      <w:r>
        <w:rPr>
          <w:rFonts w:hint="eastAsia" w:ascii="彩虹粗仿宋" w:hAnsi="宋体" w:eastAsia="彩虹粗仿宋"/>
          <w:snapToGrid w:val="0"/>
          <w:kern w:val="0"/>
          <w:sz w:val="32"/>
          <w:szCs w:val="32"/>
        </w:rPr>
        <w:t>的结清比例，分行根据账户类型及历史结清占比数据设定结清占比基准值。若当期委托贷款的</w:t>
      </w:r>
      <w:r>
        <w:rPr>
          <w:rFonts w:hint="eastAsia" w:ascii="彩虹粗仿宋" w:hAnsi="宋体" w:eastAsia="彩虹粗仿宋"/>
          <w:snapToGrid w:val="0"/>
          <w:color w:val="auto"/>
          <w:kern w:val="0"/>
          <w:sz w:val="32"/>
          <w:szCs w:val="32"/>
        </w:rPr>
        <w:t>结清占比高于基准值，则超出的结清笔数按照每笔</w:t>
      </w:r>
      <w:r>
        <w:rPr>
          <w:rFonts w:ascii="彩虹粗仿宋" w:hAnsi="宋体" w:eastAsia="彩虹粗仿宋"/>
          <w:snapToGrid w:val="0"/>
          <w:color w:val="auto"/>
          <w:kern w:val="0"/>
          <w:sz w:val="32"/>
          <w:szCs w:val="32"/>
        </w:rPr>
        <w:t>100</w:t>
      </w:r>
      <w:r>
        <w:rPr>
          <w:rFonts w:hint="eastAsia" w:ascii="彩虹粗仿宋" w:hAnsi="宋体" w:eastAsia="彩虹粗仿宋"/>
          <w:snapToGrid w:val="0"/>
          <w:color w:val="auto"/>
          <w:kern w:val="0"/>
          <w:sz w:val="32"/>
          <w:szCs w:val="32"/>
        </w:rPr>
        <w:t>元进行奖励</w:t>
      </w:r>
      <w:ins w:id="16" w:author="方糖。" w:date="2026-02-10T10:33:00Z">
        <w:r>
          <w:rPr>
            <w:rFonts w:hint="eastAsia" w:ascii="彩虹粗仿宋" w:hAnsi="宋体" w:eastAsia="彩虹粗仿宋"/>
            <w:snapToGrid w:val="0"/>
            <w:color w:val="auto"/>
            <w:kern w:val="0"/>
            <w:sz w:val="32"/>
            <w:szCs w:val="32"/>
          </w:rPr>
          <w:t>，无需供应商报价</w:t>
        </w:r>
      </w:ins>
      <w:r>
        <w:rPr>
          <w:rFonts w:hint="eastAsia" w:ascii="彩虹粗仿宋" w:hAnsi="宋体" w:eastAsia="彩虹粗仿宋"/>
          <w:snapToGrid w:val="0"/>
          <w:color w:val="auto"/>
          <w:kern w:val="0"/>
          <w:sz w:val="32"/>
          <w:szCs w:val="32"/>
        </w:rPr>
        <w:t>（不足</w:t>
      </w:r>
      <w:r>
        <w:rPr>
          <w:rFonts w:ascii="彩虹粗仿宋" w:hAnsi="宋体" w:eastAsia="彩虹粗仿宋"/>
          <w:snapToGrid w:val="0"/>
          <w:color w:val="auto"/>
          <w:kern w:val="0"/>
          <w:sz w:val="32"/>
          <w:szCs w:val="32"/>
        </w:rPr>
        <w:t>1</w:t>
      </w:r>
      <w:r>
        <w:rPr>
          <w:rFonts w:hint="eastAsia" w:ascii="彩虹粗仿宋" w:hAnsi="宋体" w:eastAsia="彩虹粗仿宋"/>
          <w:snapToGrid w:val="0"/>
          <w:color w:val="auto"/>
          <w:kern w:val="0"/>
          <w:sz w:val="32"/>
          <w:szCs w:val="32"/>
        </w:rPr>
        <w:t>笔的不予以奖励）。预计两年内超出基准值的结清笔数为</w:t>
      </w:r>
      <w:r>
        <w:rPr>
          <w:rFonts w:ascii="彩虹粗仿宋" w:hAnsi="宋体" w:eastAsia="彩虹粗仿宋"/>
          <w:snapToGrid w:val="0"/>
          <w:color w:val="auto"/>
          <w:kern w:val="0"/>
          <w:sz w:val="32"/>
          <w:szCs w:val="32"/>
        </w:rPr>
        <w:t>40</w:t>
      </w:r>
      <w:r>
        <w:rPr>
          <w:rFonts w:hint="eastAsia" w:ascii="彩虹粗仿宋" w:hAnsi="宋体" w:eastAsia="彩虹粗仿宋"/>
          <w:snapToGrid w:val="0"/>
          <w:color w:val="auto"/>
          <w:kern w:val="0"/>
          <w:sz w:val="32"/>
          <w:szCs w:val="32"/>
        </w:rPr>
        <w:t>笔，激励费用为</w:t>
      </w:r>
      <w:r>
        <w:rPr>
          <w:rFonts w:ascii="彩虹粗仿宋" w:hAnsi="宋体" w:eastAsia="彩虹粗仿宋"/>
          <w:snapToGrid w:val="0"/>
          <w:color w:val="auto"/>
          <w:kern w:val="0"/>
          <w:sz w:val="32"/>
          <w:szCs w:val="32"/>
        </w:rPr>
        <w:t>0.4</w:t>
      </w:r>
      <w:r>
        <w:rPr>
          <w:rFonts w:hint="eastAsia" w:ascii="彩虹粗仿宋" w:hAnsi="宋体" w:eastAsia="彩虹粗仿宋"/>
          <w:snapToGrid w:val="0"/>
          <w:color w:val="auto"/>
          <w:kern w:val="0"/>
          <w:sz w:val="32"/>
          <w:szCs w:val="32"/>
        </w:rPr>
        <w:t>万元，具体标准详见下表（表3）（当期委托贷款结清占比</w:t>
      </w:r>
      <w:r>
        <w:rPr>
          <w:rFonts w:ascii="彩虹粗仿宋" w:hAnsi="宋体" w:eastAsia="彩虹粗仿宋"/>
          <w:snapToGrid w:val="0"/>
          <w:color w:val="auto"/>
          <w:kern w:val="0"/>
          <w:sz w:val="32"/>
          <w:szCs w:val="32"/>
        </w:rPr>
        <w:t>=</w:t>
      </w:r>
      <w:r>
        <w:rPr>
          <w:rFonts w:hint="eastAsia" w:ascii="彩虹粗仿宋" w:hAnsi="宋体" w:eastAsia="彩虹粗仿宋"/>
          <w:snapToGrid w:val="0"/>
          <w:color w:val="auto"/>
          <w:kern w:val="0"/>
          <w:sz w:val="32"/>
          <w:szCs w:val="32"/>
        </w:rPr>
        <w:t>当期委托贷款结清</w:t>
      </w:r>
      <w:r>
        <w:rPr>
          <w:rFonts w:hint="eastAsia" w:ascii="彩虹粗仿宋" w:hAnsi="宋体" w:eastAsia="彩虹粗仿宋"/>
          <w:snapToGrid w:val="0"/>
          <w:kern w:val="0"/>
          <w:sz w:val="32"/>
          <w:szCs w:val="32"/>
        </w:rPr>
        <w:t>笔数</w:t>
      </w:r>
      <w:r>
        <w:rPr>
          <w:rFonts w:ascii="彩虹粗仿宋" w:hAnsi="宋体" w:eastAsia="彩虹粗仿宋"/>
          <w:snapToGrid w:val="0"/>
          <w:kern w:val="0"/>
          <w:sz w:val="32"/>
          <w:szCs w:val="32"/>
        </w:rPr>
        <w:t>/</w:t>
      </w:r>
      <w:r>
        <w:rPr>
          <w:rFonts w:hint="eastAsia" w:ascii="彩虹粗仿宋" w:hAnsi="宋体" w:eastAsia="彩虹粗仿宋"/>
          <w:snapToGrid w:val="0"/>
          <w:kern w:val="0"/>
          <w:sz w:val="32"/>
          <w:szCs w:val="32"/>
        </w:rPr>
        <w:t>当期累计委出笔数）：</w:t>
      </w:r>
    </w:p>
    <w:p>
      <w:pPr>
        <w:pStyle w:val="2"/>
        <w:spacing w:before="0" w:after="0" w:line="360" w:lineRule="auto"/>
        <w:rPr>
          <w:sz w:val="24"/>
          <w:szCs w:val="24"/>
        </w:rPr>
      </w:pPr>
      <w:r>
        <w:rPr>
          <w:rFonts w:hint="eastAsia"/>
          <w:sz w:val="24"/>
          <w:szCs w:val="24"/>
        </w:rPr>
        <w:t>表3：激励费用标准表</w:t>
      </w:r>
    </w:p>
    <w:tbl>
      <w:tblPr>
        <w:tblStyle w:val="8"/>
        <w:tblW w:w="8379" w:type="dxa"/>
        <w:jc w:val="center"/>
        <w:tblLayout w:type="autofit"/>
        <w:tblCellMar>
          <w:top w:w="0" w:type="dxa"/>
          <w:left w:w="108" w:type="dxa"/>
          <w:bottom w:w="0" w:type="dxa"/>
          <w:right w:w="108" w:type="dxa"/>
        </w:tblCellMar>
      </w:tblPr>
      <w:tblGrid>
        <w:gridCol w:w="2142"/>
        <w:gridCol w:w="1559"/>
        <w:gridCol w:w="1559"/>
        <w:gridCol w:w="1701"/>
        <w:gridCol w:w="1418"/>
      </w:tblGrid>
      <w:tr>
        <w:tblPrEx>
          <w:tblCellMar>
            <w:top w:w="0" w:type="dxa"/>
            <w:left w:w="108" w:type="dxa"/>
            <w:bottom w:w="0" w:type="dxa"/>
            <w:right w:w="108" w:type="dxa"/>
          </w:tblCellMar>
        </w:tblPrEx>
        <w:trPr>
          <w:trHeight w:val="270" w:hRule="atLeast"/>
          <w:jc w:val="center"/>
        </w:trPr>
        <w:tc>
          <w:tcPr>
            <w:tcW w:w="2142" w:type="dxa"/>
            <w:tcBorders>
              <w:top w:val="nil"/>
              <w:left w:val="nil"/>
              <w:bottom w:val="nil"/>
              <w:right w:val="nil"/>
            </w:tcBorders>
            <w:shd w:val="clear" w:color="auto" w:fill="auto"/>
            <w:noWrap/>
            <w:vAlign w:val="bottom"/>
          </w:tcPr>
          <w:p>
            <w:pPr>
              <w:spacing w:before="78" w:beforeLines="25" w:after="78" w:afterLines="25"/>
              <w:rPr>
                <w:rFonts w:ascii="宋体" w:hAnsi="宋体" w:cs="宋体"/>
                <w:color w:val="000000"/>
                <w:kern w:val="0"/>
                <w:sz w:val="22"/>
              </w:rPr>
            </w:pPr>
          </w:p>
        </w:tc>
        <w:tc>
          <w:tcPr>
            <w:tcW w:w="1559" w:type="dxa"/>
            <w:tcBorders>
              <w:top w:val="nil"/>
              <w:left w:val="nil"/>
              <w:bottom w:val="nil"/>
              <w:right w:val="nil"/>
            </w:tcBorders>
            <w:shd w:val="clear" w:color="auto" w:fill="auto"/>
            <w:noWrap/>
            <w:vAlign w:val="bottom"/>
          </w:tcPr>
          <w:p>
            <w:pPr>
              <w:spacing w:before="78" w:beforeLines="25" w:after="78" w:afterLines="25"/>
              <w:rPr>
                <w:rFonts w:ascii="宋体" w:hAnsi="宋体" w:cs="宋体"/>
                <w:color w:val="000000"/>
                <w:kern w:val="0"/>
                <w:sz w:val="22"/>
              </w:rPr>
            </w:pPr>
          </w:p>
        </w:tc>
        <w:tc>
          <w:tcPr>
            <w:tcW w:w="1559" w:type="dxa"/>
            <w:tcBorders>
              <w:top w:val="nil"/>
              <w:left w:val="nil"/>
              <w:bottom w:val="nil"/>
              <w:right w:val="nil"/>
            </w:tcBorders>
            <w:shd w:val="clear" w:color="auto" w:fill="auto"/>
            <w:noWrap/>
            <w:vAlign w:val="bottom"/>
          </w:tcPr>
          <w:p>
            <w:pPr>
              <w:spacing w:before="78" w:beforeLines="25" w:after="78" w:afterLines="25"/>
              <w:rPr>
                <w:rFonts w:ascii="宋体" w:hAnsi="宋体" w:cs="宋体"/>
                <w:color w:val="000000"/>
                <w:kern w:val="0"/>
                <w:sz w:val="22"/>
              </w:rPr>
            </w:pPr>
          </w:p>
        </w:tc>
        <w:tc>
          <w:tcPr>
            <w:tcW w:w="3119" w:type="dxa"/>
            <w:gridSpan w:val="2"/>
            <w:tcBorders>
              <w:top w:val="nil"/>
              <w:left w:val="nil"/>
              <w:bottom w:val="nil"/>
              <w:right w:val="nil"/>
            </w:tcBorders>
            <w:shd w:val="clear" w:color="auto" w:fill="auto"/>
            <w:noWrap/>
            <w:vAlign w:val="bottom"/>
          </w:tcPr>
          <w:p>
            <w:pPr>
              <w:spacing w:before="78" w:beforeLines="25" w:after="78" w:afterLines="25"/>
              <w:rPr>
                <w:rFonts w:ascii="宋体" w:hAnsi="宋体" w:cs="宋体"/>
                <w:color w:val="000000"/>
                <w:kern w:val="0"/>
                <w:sz w:val="22"/>
              </w:rPr>
            </w:pPr>
            <w:r>
              <w:rPr>
                <w:rFonts w:hint="eastAsia" w:ascii="宋体" w:hAnsi="宋体" w:cs="宋体"/>
                <w:color w:val="000000"/>
                <w:kern w:val="0"/>
                <w:sz w:val="18"/>
                <w:szCs w:val="18"/>
              </w:rPr>
              <w:t>单位：</w:t>
            </w:r>
            <w:r>
              <w:rPr>
                <w:rFonts w:ascii="宋体" w:hAnsi="宋体" w:cs="宋体"/>
                <w:color w:val="000000"/>
                <w:kern w:val="0"/>
                <w:sz w:val="18"/>
                <w:szCs w:val="18"/>
              </w:rPr>
              <w:t>%</w:t>
            </w:r>
            <w:r>
              <w:rPr>
                <w:rFonts w:hint="eastAsia" w:ascii="宋体" w:hAnsi="宋体" w:cs="宋体"/>
                <w:color w:val="000000"/>
                <w:kern w:val="0"/>
                <w:sz w:val="18"/>
                <w:szCs w:val="18"/>
              </w:rPr>
              <w:t>，笔，元</w:t>
            </w:r>
            <w:r>
              <w:rPr>
                <w:rFonts w:ascii="宋体" w:hAnsi="宋体" w:cs="宋体"/>
                <w:color w:val="000000"/>
                <w:kern w:val="0"/>
                <w:sz w:val="18"/>
                <w:szCs w:val="18"/>
              </w:rPr>
              <w:t>/</w:t>
            </w:r>
            <w:r>
              <w:rPr>
                <w:rFonts w:hint="eastAsia" w:ascii="宋体" w:hAnsi="宋体" w:cs="宋体"/>
                <w:color w:val="000000"/>
                <w:kern w:val="0"/>
                <w:sz w:val="18"/>
                <w:szCs w:val="18"/>
              </w:rPr>
              <w:t>笔，元</w:t>
            </w:r>
          </w:p>
        </w:tc>
      </w:tr>
      <w:tr>
        <w:tblPrEx>
          <w:tblCellMar>
            <w:top w:w="0" w:type="dxa"/>
            <w:left w:w="108" w:type="dxa"/>
            <w:bottom w:w="0" w:type="dxa"/>
            <w:right w:w="108" w:type="dxa"/>
          </w:tblCellMar>
        </w:tblPrEx>
        <w:trPr>
          <w:trHeight w:val="463" w:hRule="atLeast"/>
          <w:jc w:val="center"/>
        </w:trPr>
        <w:tc>
          <w:tcPr>
            <w:tcW w:w="2142"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账户类别</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结清占比基准值</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预计奖励笔数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单笔奖励标准</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预计激励费用</w:t>
            </w:r>
          </w:p>
        </w:tc>
      </w:tr>
      <w:tr>
        <w:tblPrEx>
          <w:tblCellMar>
            <w:top w:w="0" w:type="dxa"/>
            <w:left w:w="108" w:type="dxa"/>
            <w:bottom w:w="0" w:type="dxa"/>
            <w:right w:w="108" w:type="dxa"/>
          </w:tblCellMar>
        </w:tblPrEx>
        <w:trPr>
          <w:trHeight w:val="910"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逾期</w:t>
            </w:r>
            <w:r>
              <w:rPr>
                <w:rFonts w:ascii="宋体" w:hAnsi="宋体" w:cs="宋体"/>
                <w:b/>
                <w:bCs/>
                <w:color w:val="000000"/>
                <w:kern w:val="0"/>
                <w:sz w:val="18"/>
                <w:szCs w:val="18"/>
              </w:rPr>
              <w:t>30</w:t>
            </w:r>
            <w:r>
              <w:rPr>
                <w:rFonts w:hint="eastAsia" w:ascii="宋体" w:hAnsi="宋体" w:cs="宋体"/>
                <w:b/>
                <w:bCs/>
                <w:color w:val="000000"/>
                <w:kern w:val="0"/>
                <w:sz w:val="18"/>
                <w:szCs w:val="18"/>
              </w:rPr>
              <w:t>天（含）至</w:t>
            </w:r>
            <w:r>
              <w:rPr>
                <w:rFonts w:ascii="宋体" w:hAnsi="宋体" w:cs="宋体"/>
                <w:b/>
                <w:bCs/>
                <w:color w:val="000000"/>
                <w:kern w:val="0"/>
                <w:sz w:val="18"/>
                <w:szCs w:val="18"/>
              </w:rPr>
              <w:t>90</w:t>
            </w:r>
            <w:r>
              <w:rPr>
                <w:rFonts w:hint="eastAsia" w:ascii="宋体" w:hAnsi="宋体" w:cs="宋体"/>
                <w:b/>
                <w:bCs/>
                <w:color w:val="000000"/>
                <w:kern w:val="0"/>
                <w:sz w:val="18"/>
                <w:szCs w:val="18"/>
              </w:rPr>
              <w:t>天（不含）的个人信用类消费贷款账户</w:t>
            </w: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6%</w:t>
            </w: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30</w:t>
            </w:r>
          </w:p>
        </w:tc>
        <w:tc>
          <w:tcPr>
            <w:tcW w:w="1701"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100</w:t>
            </w:r>
          </w:p>
        </w:tc>
        <w:tc>
          <w:tcPr>
            <w:tcW w:w="1418"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3000</w:t>
            </w:r>
          </w:p>
        </w:tc>
      </w:tr>
      <w:tr>
        <w:tblPrEx>
          <w:tblCellMar>
            <w:top w:w="0" w:type="dxa"/>
            <w:left w:w="108" w:type="dxa"/>
            <w:bottom w:w="0" w:type="dxa"/>
            <w:right w:w="108" w:type="dxa"/>
          </w:tblCellMar>
        </w:tblPrEx>
        <w:trPr>
          <w:trHeight w:val="852"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证券化个人信用类消费贷款账户（已回购）</w:t>
            </w: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w:t>
            </w: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10</w:t>
            </w:r>
          </w:p>
        </w:tc>
        <w:tc>
          <w:tcPr>
            <w:tcW w:w="1701"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100</w:t>
            </w:r>
          </w:p>
        </w:tc>
        <w:tc>
          <w:tcPr>
            <w:tcW w:w="1418"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1000</w:t>
            </w:r>
          </w:p>
        </w:tc>
      </w:tr>
      <w:tr>
        <w:tblPrEx>
          <w:tblCellMar>
            <w:top w:w="0" w:type="dxa"/>
            <w:left w:w="108" w:type="dxa"/>
            <w:bottom w:w="0" w:type="dxa"/>
            <w:right w:w="108" w:type="dxa"/>
          </w:tblCellMar>
        </w:tblPrEx>
        <w:trPr>
          <w:trHeight w:val="531" w:hRule="atLeast"/>
          <w:jc w:val="center"/>
        </w:trPr>
        <w:tc>
          <w:tcPr>
            <w:tcW w:w="2142" w:type="dxa"/>
            <w:tcBorders>
              <w:top w:val="nil"/>
              <w:left w:val="single" w:color="auto" w:sz="4" w:space="0"/>
              <w:bottom w:val="single" w:color="auto" w:sz="4" w:space="0"/>
              <w:right w:val="single" w:color="auto" w:sz="4" w:space="0"/>
            </w:tcBorders>
            <w:shd w:val="clear" w:color="auto" w:fill="auto"/>
            <w:vAlign w:val="center"/>
          </w:tcPr>
          <w:p>
            <w:pPr>
              <w:spacing w:before="78" w:beforeLines="25" w:after="78" w:afterLines="25"/>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p>
        </w:tc>
        <w:tc>
          <w:tcPr>
            <w:tcW w:w="1559"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40</w:t>
            </w:r>
          </w:p>
        </w:tc>
        <w:tc>
          <w:tcPr>
            <w:tcW w:w="1701"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100</w:t>
            </w:r>
          </w:p>
        </w:tc>
        <w:tc>
          <w:tcPr>
            <w:tcW w:w="1418" w:type="dxa"/>
            <w:tcBorders>
              <w:top w:val="nil"/>
              <w:left w:val="nil"/>
              <w:bottom w:val="single" w:color="auto" w:sz="4" w:space="0"/>
              <w:right w:val="single" w:color="auto" w:sz="4" w:space="0"/>
            </w:tcBorders>
            <w:shd w:val="clear" w:color="auto" w:fill="auto"/>
            <w:noWrap/>
            <w:vAlign w:val="center"/>
          </w:tcPr>
          <w:p>
            <w:pPr>
              <w:spacing w:before="78" w:beforeLines="25" w:after="78" w:afterLines="25"/>
              <w:jc w:val="center"/>
              <w:rPr>
                <w:rFonts w:ascii="宋体" w:hAnsi="宋体" w:cs="宋体"/>
                <w:b/>
                <w:bCs/>
                <w:color w:val="000000"/>
                <w:kern w:val="0"/>
                <w:sz w:val="18"/>
                <w:szCs w:val="18"/>
              </w:rPr>
            </w:pPr>
            <w:r>
              <w:rPr>
                <w:rFonts w:ascii="宋体" w:hAnsi="宋体" w:cs="宋体"/>
                <w:b/>
                <w:bCs/>
                <w:color w:val="000000"/>
                <w:kern w:val="0"/>
                <w:sz w:val="18"/>
                <w:szCs w:val="18"/>
              </w:rPr>
              <w:t>4000</w:t>
            </w:r>
          </w:p>
        </w:tc>
      </w:tr>
    </w:tbl>
    <w:p/>
    <w:p>
      <w:pPr>
        <w:ind w:firstLine="640" w:firstLineChars="200"/>
        <w:rPr>
          <w:rFonts w:ascii="彩虹粗仿宋" w:hAnsi="彩虹粗仿宋" w:eastAsia="彩虹粗仿宋"/>
          <w:sz w:val="32"/>
          <w:szCs w:val="32"/>
        </w:rPr>
      </w:pPr>
      <w:r>
        <w:rPr>
          <w:rFonts w:hint="eastAsia" w:ascii="彩虹粗仿宋" w:hAnsi="彩虹粗仿宋" w:eastAsia="彩虹粗仿宋"/>
          <w:sz w:val="32"/>
          <w:szCs w:val="32"/>
        </w:rPr>
        <w:t>（三）不良信用类催收业务</w:t>
      </w:r>
    </w:p>
    <w:p>
      <w:pPr>
        <w:numPr>
          <w:ilvl w:val="255"/>
          <w:numId w:val="0"/>
        </w:num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不良信用类催收业务采购预算</w:t>
      </w:r>
      <w:r>
        <w:rPr>
          <w:rFonts w:ascii="彩虹粗仿宋" w:hAnsi="宋体" w:eastAsia="彩虹粗仿宋"/>
          <w:snapToGrid w:val="0"/>
          <w:kern w:val="0"/>
          <w:sz w:val="32"/>
          <w:szCs w:val="32"/>
        </w:rPr>
        <w:t>708.16</w:t>
      </w:r>
      <w:r>
        <w:rPr>
          <w:rFonts w:hint="eastAsia" w:ascii="彩虹粗仿宋" w:hAnsi="宋体" w:eastAsia="彩虹粗仿宋"/>
          <w:snapToGrid w:val="0"/>
          <w:kern w:val="0"/>
          <w:sz w:val="32"/>
          <w:szCs w:val="32"/>
        </w:rPr>
        <w:t>万元（不良信用类小微快贷证券化受托类费用预计</w:t>
      </w:r>
      <w:r>
        <w:rPr>
          <w:rFonts w:ascii="彩虹粗仿宋" w:hAnsi="宋体" w:eastAsia="彩虹粗仿宋"/>
          <w:snapToGrid w:val="0"/>
          <w:kern w:val="0"/>
          <w:sz w:val="32"/>
          <w:szCs w:val="32"/>
        </w:rPr>
        <w:t>37.8</w:t>
      </w:r>
      <w:r>
        <w:rPr>
          <w:rFonts w:hint="eastAsia" w:ascii="彩虹粗仿宋" w:hAnsi="宋体" w:eastAsia="彩虹粗仿宋"/>
          <w:snapToGrid w:val="0"/>
          <w:kern w:val="0"/>
          <w:sz w:val="32"/>
          <w:szCs w:val="32"/>
        </w:rPr>
        <w:t>万元，按分行采购费率执行，不纳入分行费用预算），经财务事项审批〔</w:t>
      </w:r>
      <w:r>
        <w:rPr>
          <w:rFonts w:ascii="彩虹粗仿宋" w:hAnsi="宋体" w:eastAsia="彩虹粗仿宋"/>
          <w:snapToGrid w:val="0"/>
          <w:kern w:val="0"/>
          <w:sz w:val="32"/>
          <w:szCs w:val="32"/>
        </w:rPr>
        <w:t>2026</w:t>
      </w:r>
      <w:r>
        <w:rPr>
          <w:rFonts w:hint="eastAsia" w:ascii="彩虹粗仿宋" w:hAnsi="宋体" w:eastAsia="彩虹粗仿宋"/>
          <w:snapToGrid w:val="0"/>
          <w:kern w:val="0"/>
          <w:sz w:val="32"/>
          <w:szCs w:val="32"/>
        </w:rPr>
        <w:t>〕第</w:t>
      </w:r>
      <w:r>
        <w:rPr>
          <w:rFonts w:ascii="彩虹粗仿宋" w:hAnsi="宋体" w:eastAsia="彩虹粗仿宋"/>
          <w:snapToGrid w:val="0"/>
          <w:kern w:val="0"/>
          <w:sz w:val="32"/>
          <w:szCs w:val="32"/>
        </w:rPr>
        <w:t>13</w:t>
      </w:r>
      <w:r>
        <w:rPr>
          <w:rFonts w:hint="eastAsia" w:ascii="彩虹粗仿宋" w:hAnsi="宋体" w:eastAsia="彩虹粗仿宋"/>
          <w:snapToGrid w:val="0"/>
          <w:kern w:val="0"/>
          <w:sz w:val="32"/>
          <w:szCs w:val="32"/>
        </w:rPr>
        <w:t>号审批同意。其中，不良信用类</w:t>
      </w:r>
      <w:ins w:id="17" w:author="方糖。" w:date="2026-02-04T15:31:00Z">
        <w:r>
          <w:rPr>
            <w:rFonts w:hint="eastAsia" w:ascii="彩虹粗仿宋" w:hAnsi="宋体" w:eastAsia="彩虹粗仿宋"/>
            <w:snapToGrid w:val="0"/>
            <w:kern w:val="0"/>
            <w:sz w:val="32"/>
            <w:szCs w:val="32"/>
          </w:rPr>
          <w:t>个人</w:t>
        </w:r>
      </w:ins>
      <w:r>
        <w:rPr>
          <w:rFonts w:hint="eastAsia" w:ascii="彩虹粗仿宋" w:hAnsi="宋体" w:eastAsia="彩虹粗仿宋"/>
          <w:snapToGrid w:val="0"/>
          <w:kern w:val="0"/>
          <w:sz w:val="32"/>
          <w:szCs w:val="32"/>
        </w:rPr>
        <w:t>消费贷款委外预算</w:t>
      </w:r>
      <w:r>
        <w:rPr>
          <w:rFonts w:ascii="彩虹粗仿宋" w:hAnsi="宋体" w:eastAsia="彩虹粗仿宋"/>
          <w:snapToGrid w:val="0"/>
          <w:kern w:val="0"/>
          <w:sz w:val="32"/>
          <w:szCs w:val="32"/>
        </w:rPr>
        <w:t>242.09</w:t>
      </w:r>
      <w:r>
        <w:rPr>
          <w:rFonts w:hint="eastAsia" w:ascii="彩虹粗仿宋" w:hAnsi="宋体" w:eastAsia="彩虹粗仿宋"/>
          <w:snapToGrid w:val="0"/>
          <w:kern w:val="0"/>
          <w:sz w:val="32"/>
          <w:szCs w:val="32"/>
        </w:rPr>
        <w:t>万元，不良信用类小微</w:t>
      </w:r>
      <w:ins w:id="18" w:author="方糖。" w:date="2026-02-10T10:35:00Z">
        <w:r>
          <w:rPr>
            <w:rFonts w:hint="eastAsia" w:ascii="彩虹粗仿宋" w:hAnsi="宋体" w:eastAsia="彩虹粗仿宋"/>
            <w:snapToGrid w:val="0"/>
            <w:kern w:val="0"/>
            <w:sz w:val="32"/>
            <w:szCs w:val="32"/>
          </w:rPr>
          <w:t>快贷</w:t>
        </w:r>
      </w:ins>
      <w:r>
        <w:rPr>
          <w:rFonts w:hint="eastAsia" w:ascii="彩虹粗仿宋" w:hAnsi="宋体" w:eastAsia="彩虹粗仿宋"/>
          <w:snapToGrid w:val="0"/>
          <w:kern w:val="0"/>
          <w:sz w:val="32"/>
          <w:szCs w:val="32"/>
        </w:rPr>
        <w:t>委外预算</w:t>
      </w:r>
      <w:r>
        <w:rPr>
          <w:rFonts w:ascii="彩虹粗仿宋" w:hAnsi="宋体" w:eastAsia="彩虹粗仿宋"/>
          <w:snapToGrid w:val="0"/>
          <w:kern w:val="0"/>
          <w:sz w:val="32"/>
          <w:szCs w:val="32"/>
        </w:rPr>
        <w:t>466.07</w:t>
      </w:r>
      <w:r>
        <w:rPr>
          <w:rFonts w:hint="eastAsia" w:ascii="彩虹粗仿宋" w:hAnsi="宋体" w:eastAsia="彩虹粗仿宋"/>
          <w:snapToGrid w:val="0"/>
          <w:kern w:val="0"/>
          <w:sz w:val="32"/>
          <w:szCs w:val="32"/>
        </w:rPr>
        <w:t>万元，具体数据详见下表（表4）</w:t>
      </w:r>
      <w:r>
        <w:rPr>
          <w:rFonts w:ascii="彩虹粗仿宋" w:hAnsi="宋体" w:eastAsia="彩虹粗仿宋"/>
          <w:snapToGrid w:val="0"/>
          <w:kern w:val="0"/>
          <w:sz w:val="32"/>
          <w:szCs w:val="32"/>
        </w:rPr>
        <w:t xml:space="preserve"> </w:t>
      </w:r>
    </w:p>
    <w:p>
      <w:pPr>
        <w:rPr>
          <w:sz w:val="24"/>
          <w:szCs w:val="24"/>
        </w:rPr>
      </w:pPr>
    </w:p>
    <w:p>
      <w:pPr>
        <w:rPr>
          <w:b/>
          <w:bCs/>
          <w:sz w:val="24"/>
          <w:szCs w:val="24"/>
        </w:rPr>
      </w:pPr>
      <w:r>
        <w:rPr>
          <w:rFonts w:hint="eastAsia"/>
          <w:b/>
          <w:bCs/>
          <w:sz w:val="24"/>
          <w:szCs w:val="24"/>
        </w:rPr>
        <w:t>表4：不良信用类个人消费贷款及小微企业贷款相关数据表</w:t>
      </w:r>
    </w:p>
    <w:tbl>
      <w:tblPr>
        <w:tblStyle w:val="8"/>
        <w:tblW w:w="0" w:type="auto"/>
        <w:tblInd w:w="91" w:type="dxa"/>
        <w:tblLayout w:type="fixed"/>
        <w:tblCellMar>
          <w:top w:w="0" w:type="dxa"/>
          <w:left w:w="108" w:type="dxa"/>
          <w:bottom w:w="0" w:type="dxa"/>
          <w:right w:w="108" w:type="dxa"/>
        </w:tblCellMar>
      </w:tblPr>
      <w:tblGrid>
        <w:gridCol w:w="835"/>
        <w:gridCol w:w="1236"/>
        <w:gridCol w:w="948"/>
        <w:gridCol w:w="829"/>
        <w:gridCol w:w="794"/>
        <w:gridCol w:w="1011"/>
        <w:gridCol w:w="748"/>
        <w:gridCol w:w="922"/>
        <w:gridCol w:w="1106"/>
      </w:tblGrid>
      <w:tr>
        <w:tblPrEx>
          <w:tblCellMar>
            <w:top w:w="0" w:type="dxa"/>
            <w:left w:w="108" w:type="dxa"/>
            <w:bottom w:w="0" w:type="dxa"/>
            <w:right w:w="108" w:type="dxa"/>
          </w:tblCellMar>
        </w:tblPrEx>
        <w:trPr>
          <w:trHeight w:val="429" w:hRule="atLeast"/>
        </w:trPr>
        <w:tc>
          <w:tcPr>
            <w:tcW w:w="835"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1236"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948"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829"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794"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1011" w:type="dxa"/>
            <w:tcBorders>
              <w:top w:val="nil"/>
              <w:left w:val="nil"/>
              <w:bottom w:val="nil"/>
              <w:right w:val="nil"/>
            </w:tcBorders>
            <w:shd w:val="clear" w:color="auto" w:fill="auto"/>
            <w:noWrap/>
            <w:vAlign w:val="center"/>
          </w:tcPr>
          <w:p>
            <w:pPr>
              <w:spacing w:before="78" w:beforeLines="25" w:after="78" w:afterLines="25"/>
              <w:rPr>
                <w:rFonts w:ascii="宋体" w:hAnsi="宋体" w:cs="宋体"/>
                <w:color w:val="000000"/>
                <w:sz w:val="22"/>
              </w:rPr>
            </w:pPr>
          </w:p>
        </w:tc>
        <w:tc>
          <w:tcPr>
            <w:tcW w:w="2776" w:type="dxa"/>
            <w:gridSpan w:val="3"/>
            <w:tcBorders>
              <w:top w:val="nil"/>
              <w:left w:val="nil"/>
              <w:bottom w:val="single" w:color="000000" w:sz="8" w:space="0"/>
              <w:right w:val="nil"/>
            </w:tcBorders>
            <w:shd w:val="clear" w:color="auto" w:fill="auto"/>
            <w:noWrap/>
            <w:vAlign w:val="center"/>
          </w:tcPr>
          <w:p>
            <w:pPr>
              <w:spacing w:before="78" w:beforeLines="25" w:after="78" w:afterLines="25"/>
              <w:textAlignment w:val="bottom"/>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555" w:hRule="atLeast"/>
        </w:trPr>
        <w:tc>
          <w:tcPr>
            <w:tcW w:w="835"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账户类型</w:t>
            </w:r>
          </w:p>
        </w:tc>
        <w:tc>
          <w:tcPr>
            <w:tcW w:w="1236"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催收回收率分段</w:t>
            </w:r>
          </w:p>
        </w:tc>
        <w:tc>
          <w:tcPr>
            <w:tcW w:w="948"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预计委外总额</w:t>
            </w:r>
          </w:p>
        </w:tc>
        <w:tc>
          <w:tcPr>
            <w:tcW w:w="829"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预计回收率</w:t>
            </w:r>
          </w:p>
        </w:tc>
        <w:tc>
          <w:tcPr>
            <w:tcW w:w="794"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预计回收额</w:t>
            </w:r>
          </w:p>
        </w:tc>
        <w:tc>
          <w:tcPr>
            <w:tcW w:w="1011"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分行封顶费率</w:t>
            </w:r>
          </w:p>
        </w:tc>
        <w:tc>
          <w:tcPr>
            <w:tcW w:w="748" w:type="dxa"/>
            <w:tcBorders>
              <w:top w:val="single" w:color="000000" w:sz="8" w:space="0"/>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建议采购折扣</w:t>
            </w:r>
          </w:p>
        </w:tc>
        <w:tc>
          <w:tcPr>
            <w:tcW w:w="922"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建议费率</w:t>
            </w:r>
          </w:p>
        </w:tc>
        <w:tc>
          <w:tcPr>
            <w:tcW w:w="110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b/>
                <w:bCs/>
                <w:color w:val="000000"/>
                <w:sz w:val="22"/>
              </w:rPr>
            </w:pPr>
            <w:r>
              <w:rPr>
                <w:rFonts w:hint="eastAsia" w:ascii="宋体" w:hAnsi="宋体" w:cs="宋体"/>
                <w:b/>
                <w:bCs/>
                <w:color w:val="000000"/>
                <w:kern w:val="0"/>
                <w:sz w:val="22"/>
                <w:lang w:bidi="ar"/>
              </w:rPr>
              <w:t>预计委托催收费用</w:t>
            </w:r>
          </w:p>
        </w:tc>
      </w:tr>
      <w:tr>
        <w:tblPrEx>
          <w:tblCellMar>
            <w:top w:w="0" w:type="dxa"/>
            <w:left w:w="108" w:type="dxa"/>
            <w:bottom w:w="0" w:type="dxa"/>
            <w:right w:w="108" w:type="dxa"/>
          </w:tblCellMar>
        </w:tblPrEx>
        <w:trPr>
          <w:trHeight w:val="1095" w:hRule="atLeast"/>
        </w:trPr>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不良信用类个人消费贷款</w:t>
            </w: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10%</w:t>
            </w:r>
            <w:r>
              <w:rPr>
                <w:rFonts w:hint="eastAsia" w:ascii="宋体" w:hAnsi="宋体" w:cs="宋体"/>
                <w:color w:val="000000"/>
                <w:kern w:val="0"/>
                <w:sz w:val="22"/>
                <w:lang w:bidi="ar"/>
              </w:rPr>
              <w:t>（含）以下</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45850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4%</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1834</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16.50%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13.20%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242.09 </w:t>
            </w:r>
          </w:p>
        </w:tc>
      </w:tr>
      <w:tr>
        <w:tblPrEx>
          <w:tblCellMar>
            <w:top w:w="0" w:type="dxa"/>
            <w:left w:w="108" w:type="dxa"/>
            <w:bottom w:w="0" w:type="dxa"/>
            <w:right w:w="108" w:type="dxa"/>
          </w:tblCellMar>
        </w:tblPrEx>
        <w:trPr>
          <w:trHeight w:val="82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10%-20%</w:t>
            </w:r>
            <w:r>
              <w:rPr>
                <w:rFonts w:hint="eastAsia" w:ascii="宋体" w:hAnsi="宋体" w:cs="宋体"/>
                <w:color w:val="000000"/>
                <w:kern w:val="0"/>
                <w:sz w:val="22"/>
                <w:lang w:bidi="ar"/>
              </w:rPr>
              <w:t>（含）</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30.00%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24.00%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82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20%-30%</w:t>
            </w:r>
            <w:r>
              <w:rPr>
                <w:rFonts w:hint="eastAsia" w:ascii="宋体" w:hAnsi="宋体" w:cs="宋体"/>
                <w:color w:val="000000"/>
                <w:kern w:val="0"/>
                <w:sz w:val="22"/>
                <w:lang w:bidi="ar"/>
              </w:rPr>
              <w:t>（含）</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45.00%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36.00%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55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30%</w:t>
            </w:r>
            <w:r>
              <w:rPr>
                <w:rFonts w:hint="eastAsia" w:ascii="宋体" w:hAnsi="宋体" w:cs="宋体"/>
                <w:color w:val="000000"/>
                <w:kern w:val="0"/>
                <w:sz w:val="22"/>
                <w:lang w:bidi="ar"/>
              </w:rPr>
              <w:t>以上</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50.00%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40.00%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1095" w:hRule="atLeast"/>
        </w:trPr>
        <w:tc>
          <w:tcPr>
            <w:tcW w:w="835" w:type="dxa"/>
            <w:vMerge w:val="restart"/>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不良信用类小微</w:t>
            </w:r>
            <w:r>
              <w:rPr>
                <w:rFonts w:ascii="彩虹粗仿宋" w:hAnsi="彩虹粗仿宋" w:eastAsia="彩虹粗仿宋" w:cs="彩虹粗仿宋"/>
                <w:color w:val="000000"/>
                <w:kern w:val="0"/>
                <w:szCs w:val="21"/>
                <w:lang w:bidi="ar"/>
              </w:rPr>
              <w:t>快贷</w:t>
            </w: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10%</w:t>
            </w:r>
            <w:r>
              <w:rPr>
                <w:rFonts w:hint="eastAsia" w:ascii="宋体" w:hAnsi="宋体" w:cs="宋体"/>
                <w:color w:val="000000"/>
                <w:kern w:val="0"/>
                <w:sz w:val="22"/>
                <w:lang w:bidi="ar"/>
              </w:rPr>
              <w:t>（含）以下</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123300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3699</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15.75%</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12.60%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466.07 </w:t>
            </w:r>
          </w:p>
        </w:tc>
      </w:tr>
      <w:tr>
        <w:tblPrEx>
          <w:tblCellMar>
            <w:top w:w="0" w:type="dxa"/>
            <w:left w:w="108" w:type="dxa"/>
            <w:bottom w:w="0" w:type="dxa"/>
            <w:right w:w="108" w:type="dxa"/>
          </w:tblCellMar>
        </w:tblPrEx>
        <w:trPr>
          <w:trHeight w:val="82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10%-20%</w:t>
            </w:r>
            <w:r>
              <w:rPr>
                <w:rFonts w:hint="eastAsia" w:ascii="宋体" w:hAnsi="宋体" w:cs="宋体"/>
                <w:color w:val="000000"/>
                <w:kern w:val="0"/>
                <w:sz w:val="22"/>
                <w:lang w:bidi="ar"/>
              </w:rPr>
              <w:t>（含）</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25.00%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20.00%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82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20%-30%</w:t>
            </w:r>
            <w:r>
              <w:rPr>
                <w:rFonts w:hint="eastAsia" w:ascii="宋体" w:hAnsi="宋体" w:cs="宋体"/>
                <w:color w:val="000000"/>
                <w:kern w:val="0"/>
                <w:sz w:val="22"/>
                <w:lang w:bidi="ar"/>
              </w:rPr>
              <w:t>（含）</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35.00%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28.00%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555" w:hRule="atLeast"/>
        </w:trPr>
        <w:tc>
          <w:tcPr>
            <w:tcW w:w="835" w:type="dxa"/>
            <w:vMerge w:val="continue"/>
            <w:tcBorders>
              <w:top w:val="nil"/>
              <w:left w:val="single" w:color="000000" w:sz="8" w:space="0"/>
              <w:bottom w:val="single" w:color="000000" w:sz="8" w:space="0"/>
              <w:right w:val="single" w:color="000000" w:sz="8" w:space="0"/>
            </w:tcBorders>
            <w:shd w:val="clear" w:color="auto" w:fill="auto"/>
            <w:vAlign w:val="center"/>
          </w:tcPr>
          <w:p>
            <w:pPr>
              <w:spacing w:before="78" w:beforeLines="25" w:after="78" w:afterLines="25"/>
              <w:jc w:val="center"/>
              <w:rPr>
                <w:rFonts w:ascii="彩虹粗仿宋" w:hAnsi="彩虹粗仿宋" w:eastAsia="彩虹粗仿宋" w:cs="彩虹粗仿宋"/>
                <w:color w:val="000000"/>
                <w:szCs w:val="21"/>
              </w:rPr>
            </w:pPr>
          </w:p>
        </w:tc>
        <w:tc>
          <w:tcPr>
            <w:tcW w:w="1236"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hint="eastAsia" w:ascii="宋体" w:hAnsi="宋体" w:cs="宋体"/>
                <w:color w:val="000000"/>
                <w:kern w:val="0"/>
                <w:sz w:val="22"/>
                <w:lang w:bidi="ar"/>
              </w:rPr>
              <w:t>回收率</w:t>
            </w:r>
            <w:r>
              <w:rPr>
                <w:rFonts w:ascii="宋体" w:hAnsi="宋体" w:cs="宋体"/>
                <w:color w:val="000000"/>
                <w:kern w:val="0"/>
                <w:sz w:val="22"/>
                <w:lang w:bidi="ar"/>
              </w:rPr>
              <w:t>30%</w:t>
            </w:r>
            <w:r>
              <w:rPr>
                <w:rFonts w:hint="eastAsia" w:ascii="宋体" w:hAnsi="宋体" w:cs="宋体"/>
                <w:color w:val="000000"/>
                <w:kern w:val="0"/>
                <w:sz w:val="22"/>
                <w:lang w:bidi="ar"/>
              </w:rPr>
              <w:t>以上</w:t>
            </w:r>
          </w:p>
        </w:tc>
        <w:tc>
          <w:tcPr>
            <w:tcW w:w="948"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829"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794"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w:t>
            </w:r>
          </w:p>
        </w:tc>
        <w:tc>
          <w:tcPr>
            <w:tcW w:w="1011" w:type="dxa"/>
            <w:tcBorders>
              <w:top w:val="nil"/>
              <w:left w:val="nil"/>
              <w:bottom w:val="single" w:color="000000" w:sz="8" w:space="0"/>
              <w:right w:val="single" w:color="000000" w:sz="8" w:space="0"/>
            </w:tcBorders>
            <w:shd w:val="clear" w:color="auto" w:fill="auto"/>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40.00%</w:t>
            </w: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0.8</w:t>
            </w: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32.00%</w:t>
            </w: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color w:val="000000"/>
                <w:sz w:val="22"/>
              </w:rPr>
            </w:pPr>
            <w:r>
              <w:rPr>
                <w:rFonts w:ascii="宋体" w:hAnsi="宋体" w:cs="宋体"/>
                <w:color w:val="000000"/>
                <w:kern w:val="0"/>
                <w:sz w:val="22"/>
                <w:lang w:bidi="ar"/>
              </w:rPr>
              <w:t xml:space="preserve">0.00 </w:t>
            </w:r>
          </w:p>
        </w:tc>
      </w:tr>
      <w:tr>
        <w:tblPrEx>
          <w:tblCellMar>
            <w:top w:w="0" w:type="dxa"/>
            <w:left w:w="108" w:type="dxa"/>
            <w:bottom w:w="0" w:type="dxa"/>
            <w:right w:w="108" w:type="dxa"/>
          </w:tblCellMar>
        </w:tblPrEx>
        <w:trPr>
          <w:trHeight w:val="569" w:hRule="atLeast"/>
        </w:trPr>
        <w:tc>
          <w:tcPr>
            <w:tcW w:w="835" w:type="dxa"/>
            <w:tcBorders>
              <w:top w:val="nil"/>
              <w:left w:val="single" w:color="000000" w:sz="8" w:space="0"/>
              <w:bottom w:val="single" w:color="000000" w:sz="8" w:space="0"/>
              <w:right w:val="single" w:color="000000" w:sz="8" w:space="0"/>
            </w:tcBorders>
            <w:shd w:val="clear" w:color="auto" w:fill="auto"/>
            <w:noWrap/>
            <w:vAlign w:val="center"/>
          </w:tcPr>
          <w:p>
            <w:pPr>
              <w:spacing w:before="78" w:beforeLines="25" w:after="78" w:afterLines="25"/>
              <w:textAlignment w:val="bottom"/>
              <w:rPr>
                <w:rFonts w:ascii="宋体" w:hAnsi="宋体" w:cs="宋体"/>
                <w:b/>
                <w:bCs/>
                <w:color w:val="000000"/>
                <w:sz w:val="22"/>
              </w:rPr>
            </w:pPr>
            <w:r>
              <w:rPr>
                <w:rFonts w:hint="eastAsia" w:ascii="宋体" w:hAnsi="宋体" w:cs="宋体"/>
                <w:b/>
                <w:bCs/>
                <w:color w:val="000000"/>
                <w:kern w:val="0"/>
                <w:sz w:val="22"/>
                <w:lang w:bidi="ar"/>
              </w:rPr>
              <w:t>合计</w:t>
            </w:r>
          </w:p>
        </w:tc>
        <w:tc>
          <w:tcPr>
            <w:tcW w:w="123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rPr>
                <w:rFonts w:ascii="宋体" w:hAnsi="宋体" w:cs="宋体"/>
                <w:b/>
                <w:bCs/>
                <w:color w:val="000000"/>
                <w:sz w:val="22"/>
              </w:rPr>
            </w:pPr>
          </w:p>
        </w:tc>
        <w:tc>
          <w:tcPr>
            <w:tcW w:w="9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b/>
                <w:bCs/>
                <w:color w:val="000000"/>
                <w:sz w:val="22"/>
              </w:rPr>
            </w:pPr>
            <w:r>
              <w:rPr>
                <w:rFonts w:ascii="宋体" w:hAnsi="宋体" w:cs="宋体"/>
                <w:b/>
                <w:bCs/>
                <w:color w:val="000000"/>
                <w:kern w:val="0"/>
                <w:sz w:val="22"/>
                <w:lang w:bidi="ar"/>
              </w:rPr>
              <w:t>169150</w:t>
            </w:r>
          </w:p>
        </w:tc>
        <w:tc>
          <w:tcPr>
            <w:tcW w:w="829"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rPr>
                <w:rFonts w:ascii="宋体" w:hAnsi="宋体" w:cs="宋体"/>
                <w:b/>
                <w:bCs/>
                <w:color w:val="000000"/>
                <w:sz w:val="22"/>
              </w:rPr>
            </w:pPr>
          </w:p>
        </w:tc>
        <w:tc>
          <w:tcPr>
            <w:tcW w:w="794"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b/>
                <w:bCs/>
                <w:color w:val="000000"/>
                <w:sz w:val="22"/>
              </w:rPr>
            </w:pPr>
            <w:r>
              <w:rPr>
                <w:rFonts w:ascii="宋体" w:hAnsi="宋体" w:cs="宋体"/>
                <w:b/>
                <w:bCs/>
                <w:color w:val="000000"/>
                <w:kern w:val="0"/>
                <w:sz w:val="22"/>
                <w:lang w:bidi="ar"/>
              </w:rPr>
              <w:t>5533</w:t>
            </w:r>
          </w:p>
        </w:tc>
        <w:tc>
          <w:tcPr>
            <w:tcW w:w="1011"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rPr>
                <w:rFonts w:ascii="宋体" w:hAnsi="宋体" w:cs="宋体"/>
                <w:b/>
                <w:bCs/>
                <w:color w:val="000000"/>
                <w:sz w:val="22"/>
              </w:rPr>
            </w:pPr>
          </w:p>
        </w:tc>
        <w:tc>
          <w:tcPr>
            <w:tcW w:w="748"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rPr>
                <w:rFonts w:ascii="宋体" w:hAnsi="宋体" w:cs="宋体"/>
                <w:b/>
                <w:bCs/>
                <w:color w:val="000000"/>
                <w:sz w:val="22"/>
              </w:rPr>
            </w:pPr>
          </w:p>
        </w:tc>
        <w:tc>
          <w:tcPr>
            <w:tcW w:w="922"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rPr>
                <w:rFonts w:ascii="宋体" w:hAnsi="宋体" w:cs="宋体"/>
                <w:b/>
                <w:bCs/>
                <w:color w:val="000000"/>
                <w:sz w:val="22"/>
              </w:rPr>
            </w:pPr>
          </w:p>
        </w:tc>
        <w:tc>
          <w:tcPr>
            <w:tcW w:w="1106" w:type="dxa"/>
            <w:tcBorders>
              <w:top w:val="nil"/>
              <w:left w:val="nil"/>
              <w:bottom w:val="single" w:color="000000" w:sz="8" w:space="0"/>
              <w:right w:val="single" w:color="000000" w:sz="8" w:space="0"/>
            </w:tcBorders>
            <w:shd w:val="clear" w:color="auto" w:fill="auto"/>
            <w:noWrap/>
            <w:vAlign w:val="center"/>
          </w:tcPr>
          <w:p>
            <w:pPr>
              <w:spacing w:before="78" w:beforeLines="25" w:after="78" w:afterLines="25"/>
              <w:jc w:val="center"/>
              <w:textAlignment w:val="bottom"/>
              <w:rPr>
                <w:rFonts w:ascii="宋体" w:hAnsi="宋体" w:cs="宋体"/>
                <w:b/>
                <w:bCs/>
                <w:color w:val="000000"/>
                <w:sz w:val="22"/>
              </w:rPr>
            </w:pPr>
            <w:r>
              <w:rPr>
                <w:rFonts w:ascii="宋体" w:hAnsi="宋体" w:cs="宋体"/>
                <w:b/>
                <w:bCs/>
                <w:color w:val="000000"/>
                <w:kern w:val="0"/>
                <w:sz w:val="22"/>
                <w:lang w:bidi="ar"/>
              </w:rPr>
              <w:t xml:space="preserve">708.16 </w:t>
            </w:r>
          </w:p>
        </w:tc>
      </w:tr>
    </w:tbl>
    <w:p>
      <w:pPr>
        <w:spacing w:line="360" w:lineRule="auto"/>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七、服务供应安排</w:t>
      </w:r>
    </w:p>
    <w:p>
      <w:pPr>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中标人为非驻场外包机构，招标人对催收业务开展、信息安全管理、风险管控以及消费者权益保护情况进行监督检查、考核、奖惩等；日常人员管理由各中标人自行开展管理。委外案件信息主要通过总行信息交互平台、个贷委外催收云平台或分行对外发送敏感信息专用邮箱实现委案信息交换，中标人配置专用电脑且由专人负责管理；催收作业区域、机房以及信息交互平台专用电脑机箱及显示屏必须处于有效视频监控范围内。</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八、款项支付要求</w:t>
      </w:r>
    </w:p>
    <w:p>
      <w:pPr>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（1）信用卡欠款委外催收根据委外期限、账龄不同按照采购确定费率结合综合考评结果支付费用。</w:t>
      </w:r>
    </w:p>
    <w:p>
      <w:pPr>
        <w:ind w:firstLine="560" w:firstLineChars="200"/>
        <w:rPr>
          <w:rFonts w:ascii="彩虹粗仿宋" w:hAnsi="Calibri" w:eastAsia="彩虹粗仿宋"/>
          <w:sz w:val="28"/>
          <w:szCs w:val="28"/>
        </w:rPr>
      </w:pPr>
      <w:r>
        <w:rPr>
          <w:rFonts w:hint="eastAsia" w:ascii="彩虹粗仿宋" w:hAnsi="Calibri" w:eastAsia="彩虹粗仿宋"/>
          <w:sz w:val="28"/>
          <w:szCs w:val="28"/>
        </w:rPr>
        <w:t>入</w:t>
      </w:r>
      <w:r>
        <w:rPr>
          <w:rFonts w:ascii="彩虹粗仿宋" w:hAnsi="Calibri" w:eastAsia="彩虹粗仿宋"/>
          <w:sz w:val="28"/>
          <w:szCs w:val="28"/>
        </w:rPr>
        <w:t>选</w:t>
      </w:r>
      <w:r>
        <w:rPr>
          <w:rFonts w:hint="eastAsia" w:ascii="彩虹粗仿宋" w:hAnsi="Calibri" w:eastAsia="彩虹粗仿宋"/>
          <w:sz w:val="28"/>
          <w:szCs w:val="28"/>
        </w:rPr>
        <w:t>供应商在信用卡欠款委外催收协议签订后10个工作日内缴纳</w:t>
      </w:r>
      <w:r>
        <w:rPr>
          <w:rFonts w:hint="eastAsia" w:ascii="彩虹粗仿宋" w:hAnsi="宋体" w:eastAsia="彩虹粗仿宋" w:cs="Times New Roman"/>
          <w:snapToGrid w:val="0"/>
          <w:kern w:val="0"/>
          <w:sz w:val="28"/>
          <w:szCs w:val="28"/>
        </w:rPr>
        <w:t>履约保证金10万元人民币，</w:t>
      </w:r>
      <w:r>
        <w:rPr>
          <w:rFonts w:hint="eastAsia" w:ascii="彩虹粗仿宋" w:hAnsi="Calibri" w:eastAsia="彩虹粗仿宋"/>
          <w:sz w:val="28"/>
          <w:szCs w:val="28"/>
        </w:rPr>
        <w:t>采用在厦门建行开立信用卡委外催收保证金专户方式。</w:t>
      </w:r>
    </w:p>
    <w:p>
      <w:pPr>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合同期内入选供应商按合同约定的责任和义务履约，且</w:t>
      </w:r>
      <w:r>
        <w:rPr>
          <w:rFonts w:hint="eastAsia" w:ascii="彩虹粗仿宋" w:hAnsi="Calibri" w:eastAsia="彩虹粗仿宋"/>
          <w:sz w:val="28"/>
          <w:szCs w:val="28"/>
        </w:rPr>
        <w:t>已返还并销毁招标人客户信息</w:t>
      </w:r>
      <w:r>
        <w:rPr>
          <w:rFonts w:hint="eastAsia" w:ascii="彩虹粗仿宋" w:hAnsi="宋体" w:eastAsia="彩虹粗仿宋" w:cs="Times New Roman"/>
          <w:snapToGrid w:val="0"/>
          <w:kern w:val="0"/>
          <w:sz w:val="28"/>
          <w:szCs w:val="28"/>
        </w:rPr>
        <w:t>的，委外催收协议终止6个月且委外催收事项完结后将保证金一次性退还。</w:t>
      </w:r>
    </w:p>
    <w:p>
      <w:pPr>
        <w:ind w:firstLine="560" w:firstLineChars="200"/>
        <w:rPr>
          <w:rFonts w:ascii="彩虹粗仿宋" w:hAnsi="Calibri" w:eastAsia="彩虹粗仿宋"/>
          <w:sz w:val="28"/>
          <w:szCs w:val="28"/>
        </w:rPr>
      </w:pPr>
      <w:r>
        <w:rPr>
          <w:rFonts w:hint="eastAsia" w:ascii="彩虹粗仿宋" w:hAnsi="宋体" w:eastAsia="彩虹粗仿宋" w:cs="Times New Roman"/>
          <w:snapToGrid w:val="0"/>
          <w:kern w:val="0"/>
          <w:sz w:val="28"/>
          <w:szCs w:val="28"/>
        </w:rPr>
        <w:t>入选供应商</w:t>
      </w:r>
      <w:r>
        <w:rPr>
          <w:rFonts w:hint="eastAsia" w:ascii="彩虹粗仿宋" w:hAnsi="Calibri" w:eastAsia="彩虹粗仿宋"/>
          <w:sz w:val="28"/>
          <w:szCs w:val="28"/>
        </w:rPr>
        <w:t>发生违约行为的，根据协议约定招标人有权从保证金中扣收违约金、赔偿金等款项。保证金被扣收后，入选</w:t>
      </w:r>
      <w:r>
        <w:rPr>
          <w:rFonts w:hint="eastAsia" w:ascii="彩虹粗仿宋" w:hAnsi="宋体" w:eastAsia="彩虹粗仿宋" w:cs="Times New Roman"/>
          <w:snapToGrid w:val="0"/>
          <w:kern w:val="0"/>
          <w:sz w:val="28"/>
          <w:szCs w:val="28"/>
        </w:rPr>
        <w:t>供应商</w:t>
      </w:r>
      <w:r>
        <w:rPr>
          <w:rFonts w:hint="eastAsia" w:ascii="彩虹粗仿宋" w:hAnsi="Calibri" w:eastAsia="彩虹粗仿宋"/>
          <w:sz w:val="28"/>
          <w:szCs w:val="28"/>
        </w:rPr>
        <w:t>需在协议指定期限内补齐差额，逾期不补视同自动终止协议。</w:t>
      </w:r>
    </w:p>
    <w:p>
      <w:pPr>
        <w:spacing w:line="360" w:lineRule="auto"/>
        <w:ind w:firstLine="560" w:firstLineChars="200"/>
        <w:rPr>
          <w:rFonts w:ascii="彩虹粗仿宋" w:hAnsi="Calibri" w:eastAsia="彩虹粗仿宋"/>
          <w:sz w:val="28"/>
          <w:szCs w:val="28"/>
        </w:rPr>
      </w:pPr>
      <w:r>
        <w:rPr>
          <w:rFonts w:hint="eastAsia" w:ascii="彩虹粗仿宋" w:hAnsi="宋体" w:eastAsia="彩虹粗仿宋" w:cs="Times New Roman"/>
          <w:snapToGrid w:val="0"/>
          <w:kern w:val="0"/>
          <w:sz w:val="28"/>
          <w:szCs w:val="28"/>
        </w:rPr>
        <w:t>（2）</w:t>
      </w:r>
      <w:r>
        <w:rPr>
          <w:rFonts w:hint="eastAsia" w:ascii="彩虹粗仿宋" w:hAnsi="宋体" w:eastAsia="彩虹粗仿宋" w:cs="Times New Roman"/>
          <w:sz w:val="28"/>
          <w:szCs w:val="28"/>
        </w:rPr>
        <w:t>个贷欠款委外催收根据账户类型、回收率不同</w:t>
      </w:r>
      <w:r>
        <w:rPr>
          <w:rFonts w:hint="eastAsia" w:ascii="彩虹粗仿宋" w:hAnsi="Times New Roman" w:eastAsia="彩虹粗仿宋" w:cs="Times New Roman"/>
          <w:sz w:val="28"/>
          <w:szCs w:val="28"/>
        </w:rPr>
        <w:t>按照采购确定费率支付费用。每期</w:t>
      </w:r>
      <w:r>
        <w:rPr>
          <w:rFonts w:hint="eastAsia" w:ascii="彩虹粗仿宋" w:hAnsi="Calibri" w:eastAsia="彩虹粗仿宋"/>
          <w:sz w:val="28"/>
          <w:szCs w:val="28"/>
        </w:rPr>
        <w:t>委外催收回收率=当期累计回收金额/当期委托催收金额。其中当期累计回收金额为当期委托催收金额的实际回收额，当期委托催收金额为当期全部委托贷款委外催收终止日时点累计拖欠本息（不剔除委外期间回收金额）。</w:t>
      </w:r>
    </w:p>
    <w:p>
      <w:pPr>
        <w:spacing w:line="360" w:lineRule="auto"/>
        <w:ind w:firstLine="560" w:firstLineChars="200"/>
        <w:rPr>
          <w:rFonts w:ascii="彩虹粗仿宋" w:hAnsi="Calibri" w:eastAsia="彩虹粗仿宋"/>
          <w:sz w:val="28"/>
          <w:szCs w:val="28"/>
        </w:rPr>
      </w:pPr>
      <w:r>
        <w:rPr>
          <w:rFonts w:hint="eastAsia" w:ascii="彩虹粗仿宋" w:hAnsi="Calibri" w:eastAsia="彩虹粗仿宋"/>
          <w:sz w:val="28"/>
          <w:szCs w:val="28"/>
        </w:rPr>
        <w:t>入选供应商应在个贷欠款委外催收协议签订后5个工作日内在厦门建行开立个贷委外催收保证金专户并缴交履约保证金人民币10万元。经确认供应商无违约事项发生（包括已严格履行合同义务、未发生对招标人不利的任何事件）且不继续合作的情况下，招标人于协议期满且委外催收事项完结之日起3个月内一次性将履约保证金退还供应商。</w:t>
      </w:r>
    </w:p>
    <w:p>
      <w:pPr>
        <w:ind w:firstLine="560" w:firstLineChars="200"/>
        <w:rPr>
          <w:rFonts w:ascii="彩虹粗仿宋" w:hAnsi="Times New Roman" w:eastAsia="彩虹粗仿宋" w:cs="Times New Roman"/>
          <w:sz w:val="28"/>
          <w:szCs w:val="28"/>
        </w:rPr>
      </w:pPr>
      <w:r>
        <w:rPr>
          <w:rFonts w:hint="eastAsia" w:ascii="彩虹粗仿宋" w:hAnsi="宋体" w:eastAsia="彩虹粗仿宋" w:cs="Times New Roman"/>
          <w:snapToGrid w:val="0"/>
          <w:kern w:val="0"/>
          <w:sz w:val="28"/>
          <w:szCs w:val="28"/>
        </w:rPr>
        <w:t>（3）不良信用类个人消费贷款、不良信用类小微</w:t>
      </w:r>
      <w:r>
        <w:rPr>
          <w:rFonts w:ascii="彩虹粗仿宋" w:hAnsi="宋体" w:eastAsia="彩虹粗仿宋" w:cs="Times New Roman"/>
          <w:snapToGrid w:val="0"/>
          <w:kern w:val="0"/>
          <w:sz w:val="28"/>
          <w:szCs w:val="28"/>
        </w:rPr>
        <w:t>快贷</w:t>
      </w:r>
      <w:r>
        <w:rPr>
          <w:rFonts w:hint="eastAsia" w:ascii="彩虹粗仿宋" w:hAnsi="宋体" w:eastAsia="彩虹粗仿宋" w:cs="Times New Roman"/>
          <w:snapToGrid w:val="0"/>
          <w:kern w:val="0"/>
          <w:sz w:val="28"/>
          <w:szCs w:val="28"/>
        </w:rPr>
        <w:t>欠款委外催收，根据贷款类型、回收率不同</w:t>
      </w:r>
      <w:r>
        <w:rPr>
          <w:rFonts w:hint="eastAsia" w:ascii="彩虹粗仿宋" w:hAnsi="Times New Roman" w:eastAsia="彩虹粗仿宋" w:cs="Times New Roman"/>
          <w:sz w:val="28"/>
          <w:szCs w:val="28"/>
        </w:rPr>
        <w:t>按照采购确定费率，结合综合考评结果支付费用。</w:t>
      </w:r>
    </w:p>
    <w:p>
      <w:pPr>
        <w:spacing w:line="360" w:lineRule="auto"/>
        <w:ind w:firstLine="560" w:firstLineChars="200"/>
        <w:rPr>
          <w:rFonts w:ascii="彩虹粗仿宋" w:hAnsi="Calibri" w:eastAsia="彩虹粗仿宋"/>
          <w:sz w:val="28"/>
          <w:szCs w:val="28"/>
        </w:rPr>
      </w:pPr>
      <w:r>
        <w:rPr>
          <w:rFonts w:hint="eastAsia" w:ascii="彩虹粗仿宋" w:hAnsi="Calibri" w:eastAsia="彩虹粗仿宋"/>
          <w:sz w:val="28"/>
          <w:szCs w:val="28"/>
        </w:rPr>
        <w:t>入选供应商应在</w:t>
      </w:r>
      <w:r>
        <w:rPr>
          <w:rFonts w:hint="eastAsia" w:ascii="彩虹粗仿宋" w:hAnsi="宋体" w:eastAsia="彩虹粗仿宋" w:cs="Times New Roman"/>
          <w:snapToGrid w:val="0"/>
          <w:kern w:val="0"/>
          <w:sz w:val="28"/>
          <w:szCs w:val="28"/>
        </w:rPr>
        <w:t>小微企业贷款、个人消费贷款</w:t>
      </w:r>
      <w:r>
        <w:rPr>
          <w:rFonts w:hint="eastAsia" w:ascii="彩虹粗仿宋" w:hAnsi="Calibri" w:eastAsia="彩虹粗仿宋"/>
          <w:sz w:val="28"/>
          <w:szCs w:val="28"/>
        </w:rPr>
        <w:t>欠款委外催收协议签订后5个工作日内在厦门建行开立保证金专户并缴交履约保证金人民币20万元。经确认供应商无违约事项发生（包括已严格履行合同义务、未发生对招标人不利的任何事件）且不继续合作的情况下，招标人于协议期满且委外催收事项完结之日起3个月内一次性将履约保证金退还供应商。</w:t>
      </w:r>
    </w:p>
    <w:p>
      <w:pPr>
        <w:ind w:firstLine="56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kern w:val="0"/>
          <w:sz w:val="28"/>
          <w:szCs w:val="28"/>
        </w:rPr>
        <w:t>入选供应商</w:t>
      </w:r>
      <w:r>
        <w:rPr>
          <w:rFonts w:hint="eastAsia" w:ascii="彩虹粗仿宋" w:hAnsi="Calibri" w:eastAsia="彩虹粗仿宋"/>
          <w:sz w:val="28"/>
          <w:szCs w:val="28"/>
        </w:rPr>
        <w:t>发生违约行为的，根据协议约定招标人有权从保证金中扣收违约金、赔偿金等款项。保证金被扣收后，</w:t>
      </w:r>
      <w:r>
        <w:rPr>
          <w:rFonts w:hint="eastAsia" w:ascii="彩虹粗仿宋" w:hAnsi="宋体" w:eastAsia="彩虹粗仿宋" w:cs="Times New Roman"/>
          <w:snapToGrid w:val="0"/>
          <w:kern w:val="0"/>
          <w:sz w:val="28"/>
          <w:szCs w:val="28"/>
        </w:rPr>
        <w:t>供应商</w:t>
      </w:r>
      <w:r>
        <w:rPr>
          <w:rFonts w:hint="eastAsia" w:ascii="彩虹粗仿宋" w:hAnsi="Calibri" w:eastAsia="彩虹粗仿宋"/>
          <w:sz w:val="28"/>
          <w:szCs w:val="28"/>
        </w:rPr>
        <w:t>需在协议指定期限内补齐差额，逾期不补招标人有权单方解除协议。</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九、售后服务要求</w:t>
      </w:r>
    </w:p>
    <w:p>
      <w:pPr>
        <w:ind w:firstLine="560" w:firstLineChars="200"/>
        <w:rPr>
          <w:rFonts w:ascii="彩虹粗仿宋" w:hAnsi="宋体" w:eastAsia="彩虹粗仿宋" w:cs="Times New Roman"/>
          <w:snapToGrid w:val="0"/>
          <w:kern w:val="0"/>
          <w:sz w:val="28"/>
          <w:szCs w:val="28"/>
        </w:rPr>
      </w:pPr>
      <w:r>
        <w:rPr>
          <w:rFonts w:hint="eastAsia" w:ascii="彩虹粗仿宋" w:hAnsi="宋体" w:eastAsia="彩虹粗仿宋" w:cs="Times New Roman"/>
          <w:snapToGrid w:val="0"/>
          <w:kern w:val="0"/>
          <w:sz w:val="28"/>
          <w:szCs w:val="28"/>
        </w:rPr>
        <w:t>入选供应商在协议终止按协议要求返还包含保密信息的文件和资料，包括有关复印件或摘要，无法返还的信息应及时销毁，协议另有约定的除外。</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十、报价要求</w:t>
      </w:r>
    </w:p>
    <w:p>
      <w:pPr>
        <w:ind w:firstLine="560" w:firstLineChars="200"/>
        <w:rPr>
          <w:rFonts w:ascii="彩虹粗仿宋" w:hAnsi="宋体" w:eastAsia="彩虹粗仿宋" w:cs="Times New Roman"/>
          <w:snapToGrid w:val="0"/>
          <w:color w:val="FF0000"/>
          <w:kern w:val="0"/>
          <w:sz w:val="28"/>
          <w:szCs w:val="28"/>
        </w:rPr>
      </w:pPr>
      <w:r>
        <w:rPr>
          <w:rFonts w:hint="eastAsia" w:ascii="彩虹粗仿宋" w:hAnsi="宋体" w:eastAsia="彩虹粗仿宋" w:cs="Times New Roman"/>
          <w:snapToGrid w:val="0"/>
          <w:kern w:val="0"/>
          <w:sz w:val="28"/>
          <w:szCs w:val="28"/>
        </w:rPr>
        <w:t>按采购方案要求。</w:t>
      </w:r>
    </w:p>
    <w:p>
      <w:pPr>
        <w:ind w:firstLine="600" w:firstLineChars="200"/>
        <w:rPr>
          <w:rFonts w:ascii="彩虹粗仿宋" w:hAnsi="宋体" w:eastAsia="彩虹粗仿宋" w:cs="Times New Roman"/>
          <w:snapToGrid w:val="0"/>
          <w:color w:val="FF0000"/>
          <w:kern w:val="0"/>
          <w:sz w:val="30"/>
          <w:szCs w:val="30"/>
        </w:rPr>
      </w:pPr>
      <w:r>
        <w:rPr>
          <w:rFonts w:hint="eastAsia" w:ascii="彩虹粗仿宋" w:hAnsi="宋体" w:eastAsia="彩虹粗仿宋" w:cs="Times New Roman"/>
          <w:snapToGrid w:val="0"/>
          <w:color w:val="FF0000"/>
          <w:kern w:val="0"/>
          <w:sz w:val="30"/>
          <w:szCs w:val="30"/>
        </w:rPr>
        <w:t>十一、其他要求</w:t>
      </w:r>
    </w:p>
    <w:p>
      <w:pPr>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hAnsi="宋体" w:eastAsia="彩虹粗仿宋" w:cs="Times New Roman"/>
          <w:snapToGrid w:val="0"/>
          <w:kern w:val="0"/>
          <w:sz w:val="28"/>
          <w:szCs w:val="28"/>
        </w:rPr>
        <w:t>无</w:t>
      </w:r>
    </w:p>
    <w:p>
      <w:pPr>
        <w:rPr>
          <w:rFonts w:ascii="彩虹粗仿宋" w:eastAsia="彩虹粗仿宋"/>
          <w:sz w:val="28"/>
          <w:szCs w:val="28"/>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方糖。" w:date="2026-02-05T15:05:00Z" w:initials="">
    <w:p w14:paraId="22777207">
      <w:pPr>
        <w:pStyle w:val="3"/>
      </w:pPr>
      <w:r>
        <w:rPr>
          <w:rFonts w:hint="eastAsia"/>
        </w:rPr>
        <w:t>工会？</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7772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糖。">
    <w15:presenceInfo w15:providerId="WPS Office" w15:userId="1021304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F4BE5"/>
    <w:rsid w:val="0017036E"/>
    <w:rsid w:val="001770FF"/>
    <w:rsid w:val="001D2811"/>
    <w:rsid w:val="00395999"/>
    <w:rsid w:val="00483676"/>
    <w:rsid w:val="004C6D14"/>
    <w:rsid w:val="005723DF"/>
    <w:rsid w:val="005B6960"/>
    <w:rsid w:val="0070232D"/>
    <w:rsid w:val="00710234"/>
    <w:rsid w:val="007F2D77"/>
    <w:rsid w:val="00A82E93"/>
    <w:rsid w:val="00B540E4"/>
    <w:rsid w:val="00B8093B"/>
    <w:rsid w:val="00BA7E95"/>
    <w:rsid w:val="00C87B71"/>
    <w:rsid w:val="00C9466C"/>
    <w:rsid w:val="00CB2DE9"/>
    <w:rsid w:val="00CC759A"/>
    <w:rsid w:val="00CD7C26"/>
    <w:rsid w:val="00D0203E"/>
    <w:rsid w:val="00DF5C8A"/>
    <w:rsid w:val="00E73CB9"/>
    <w:rsid w:val="00F45C8D"/>
    <w:rsid w:val="00F771D7"/>
    <w:rsid w:val="040E339C"/>
    <w:rsid w:val="128832EA"/>
    <w:rsid w:val="2FEDC0B8"/>
    <w:rsid w:val="35483AF9"/>
    <w:rsid w:val="37C744B3"/>
    <w:rsid w:val="3D9DAF6F"/>
    <w:rsid w:val="42BB28BD"/>
    <w:rsid w:val="42C43687"/>
    <w:rsid w:val="4C31078E"/>
    <w:rsid w:val="4F06AEC7"/>
    <w:rsid w:val="4F102CEE"/>
    <w:rsid w:val="4F3EE95B"/>
    <w:rsid w:val="4F500D2C"/>
    <w:rsid w:val="5255348B"/>
    <w:rsid w:val="64DE863B"/>
    <w:rsid w:val="6AD3024F"/>
    <w:rsid w:val="6B9373C1"/>
    <w:rsid w:val="75F151F6"/>
    <w:rsid w:val="77DE3E68"/>
    <w:rsid w:val="788F2BCD"/>
    <w:rsid w:val="7A371F3C"/>
    <w:rsid w:val="7BD35BF5"/>
    <w:rsid w:val="7BE2F3ED"/>
    <w:rsid w:val="7D7E8C74"/>
    <w:rsid w:val="7E17810D"/>
    <w:rsid w:val="7F77A336"/>
    <w:rsid w:val="7FFFF7F6"/>
    <w:rsid w:val="8B7F6480"/>
    <w:rsid w:val="BDFD49A6"/>
    <w:rsid w:val="BFFA5A72"/>
    <w:rsid w:val="F6BF47E1"/>
    <w:rsid w:val="F925E961"/>
    <w:rsid w:val="FA7F0B99"/>
    <w:rsid w:val="FDD72EA0"/>
    <w:rsid w:val="FF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annotation reference"/>
    <w:basedOn w:val="9"/>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Char"/>
    <w:basedOn w:val="9"/>
    <w:link w:val="6"/>
    <w:qFormat/>
    <w:uiPriority w:val="99"/>
    <w:rPr>
      <w:rFonts w:asciiTheme="minorHAnsi" w:hAnsiTheme="minorHAnsi" w:eastAsiaTheme="minorEastAsia" w:cstheme="minorBidi"/>
      <w:kern w:val="2"/>
      <w:sz w:val="18"/>
      <w:szCs w:val="18"/>
    </w:rPr>
  </w:style>
  <w:style w:type="character" w:customStyle="1" w:styleId="13">
    <w:name w:val="页脚 Char"/>
    <w:basedOn w:val="9"/>
    <w:link w:val="5"/>
    <w:qFormat/>
    <w:uiPriority w:val="99"/>
    <w:rPr>
      <w:rFonts w:asciiTheme="minorHAnsi" w:hAnsiTheme="minorHAnsi" w:eastAsiaTheme="minorEastAsia" w:cstheme="minorBidi"/>
      <w:kern w:val="2"/>
      <w:sz w:val="18"/>
      <w:szCs w:val="18"/>
    </w:rPr>
  </w:style>
  <w:style w:type="character" w:customStyle="1" w:styleId="14">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2393</Words>
  <Characters>13645</Characters>
  <Lines>113</Lines>
  <Paragraphs>32</Paragraphs>
  <TotalTime>173</TotalTime>
  <ScaleCrop>false</ScaleCrop>
  <LinksUpToDate>false</LinksUpToDate>
  <CharactersWithSpaces>16006</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2026-01-29T02:52:00Z</dcterms:created>
  <dc:creator>Apache POI</dc:creator>
  <cp:lastModifiedBy>Administrator</cp:lastModifiedBy>
  <dcterms:modified xsi:type="dcterms:W3CDTF">2026-02-27T07:29:40Z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C71C0719D2284E15ADA439937154C1E1_13</vt:lpwstr>
  </property>
  <property fmtid="{D5CDD505-2E9C-101B-9397-08002B2CF9AE}" pid="4" name="KSOTemplateDocerSaveRecord">
    <vt:lpwstr>eyJoZGlkIjoiZDE4ZmM4MmJkN2YwMzJmZDA3YTFlMzBiM2QyZjE3MmQiLCJ1c2VySWQiOiI5NTE4MDk4MzkifQ==</vt:lpwstr>
  </property>
</Properties>
</file>